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D5C" w14:textId="77777777" w:rsidR="00FB4143" w:rsidRDefault="00FB4143" w:rsidP="00FB4143">
      <w:pPr>
        <w:pStyle w:val="Title"/>
        <w:rPr>
          <w:sz w:val="24"/>
        </w:rPr>
      </w:pPr>
      <w:r>
        <w:rPr>
          <w:sz w:val="24"/>
        </w:rPr>
        <w:t xml:space="preserve">RUTGERS, THE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r>
        <w:rPr>
          <w:sz w:val="24"/>
        </w:rPr>
        <w:t xml:space="preserve"> OF NEW </w:t>
      </w:r>
      <w:smartTag w:uri="urn:schemas-microsoft-com:office:smarttags" w:element="place">
        <w:r>
          <w:rPr>
            <w:sz w:val="24"/>
          </w:rPr>
          <w:t>JERSEY</w:t>
        </w:r>
      </w:smartTag>
    </w:p>
    <w:p w14:paraId="16084F7E" w14:textId="77777777" w:rsidR="00FB4143" w:rsidRDefault="00FB4143" w:rsidP="00FB4143">
      <w:pPr>
        <w:jc w:val="center"/>
        <w:rPr>
          <w:b/>
          <w:bCs/>
        </w:rPr>
      </w:pPr>
      <w:smartTag w:uri="urn:schemas-microsoft-com:office:smarttags" w:element="place">
        <w:smartTag w:uri="urn:schemas-microsoft-com:office:smarttags" w:element="PlaceType">
          <w:r>
            <w:rPr>
              <w:b/>
              <w:bCs/>
            </w:rPr>
            <w:t>SCHOOL</w:t>
          </w:r>
        </w:smartTag>
        <w:r>
          <w:rPr>
            <w:b/>
            <w:bCs/>
          </w:rPr>
          <w:t xml:space="preserve"> OF </w:t>
        </w:r>
        <w:smartTag w:uri="urn:schemas-microsoft-com:office:smarttags" w:element="PlaceName">
          <w:r>
            <w:rPr>
              <w:b/>
              <w:bCs/>
            </w:rPr>
            <w:t>SOCIAL WORK</w:t>
          </w:r>
        </w:smartTag>
      </w:smartTag>
    </w:p>
    <w:p w14:paraId="57DE49AC" w14:textId="77777777" w:rsidR="00FB4143" w:rsidRDefault="00675A2B" w:rsidP="00FB4143">
      <w:pPr>
        <w:jc w:val="center"/>
        <w:rPr>
          <w:b/>
          <w:bCs/>
        </w:rPr>
      </w:pPr>
      <w:r>
        <w:rPr>
          <w:b/>
          <w:bCs/>
        </w:rPr>
        <w:t xml:space="preserve">SYLLABUS </w:t>
      </w:r>
    </w:p>
    <w:p w14:paraId="05BD2E78" w14:textId="77777777" w:rsidR="00F147CF" w:rsidRDefault="00F147CF" w:rsidP="00F147CF">
      <w:pPr>
        <w:ind w:left="2160" w:hanging="2160"/>
        <w:rPr>
          <w:b/>
          <w:bCs/>
          <w:color w:val="FF0000"/>
        </w:rPr>
      </w:pPr>
    </w:p>
    <w:p w14:paraId="45AC630C" w14:textId="77777777" w:rsidR="00F147CF" w:rsidRPr="00F147CF" w:rsidRDefault="00F147CF" w:rsidP="00F147CF">
      <w:pPr>
        <w:ind w:left="2160" w:hanging="2160"/>
        <w:rPr>
          <w:b/>
          <w:bCs/>
          <w:color w:val="FF0000"/>
        </w:rPr>
      </w:pPr>
      <w:r w:rsidRPr="00F147CF">
        <w:rPr>
          <w:b/>
          <w:bCs/>
          <w:color w:val="FF0000"/>
        </w:rPr>
        <w:t xml:space="preserve">Romania’s </w:t>
      </w:r>
      <w:r w:rsidR="007C670A">
        <w:rPr>
          <w:b/>
          <w:bCs/>
          <w:color w:val="FF0000"/>
        </w:rPr>
        <w:t>[R]</w:t>
      </w:r>
      <w:r w:rsidR="001301CD">
        <w:rPr>
          <w:b/>
          <w:bCs/>
          <w:color w:val="FF0000"/>
        </w:rPr>
        <w:t>Evolution</w:t>
      </w:r>
      <w:r w:rsidRPr="00F147CF">
        <w:rPr>
          <w:b/>
          <w:bCs/>
          <w:color w:val="FF0000"/>
        </w:rPr>
        <w:t xml:space="preserve">: </w:t>
      </w:r>
      <w:r w:rsidR="00C17A28">
        <w:rPr>
          <w:b/>
          <w:bCs/>
          <w:color w:val="FF0000"/>
        </w:rPr>
        <w:t>Community Care for Vulnerable Groups in Romania</w:t>
      </w:r>
    </w:p>
    <w:p w14:paraId="71CF06F5" w14:textId="14B0B9C0" w:rsidR="00FB4143" w:rsidRDefault="003D6D7A" w:rsidP="00FB4143">
      <w:pPr>
        <w:ind w:left="2160" w:hanging="2160"/>
        <w:rPr>
          <w:b/>
          <w:bCs/>
        </w:rPr>
      </w:pPr>
      <w:r w:rsidRPr="00F147CF">
        <w:rPr>
          <w:b/>
          <w:bCs/>
        </w:rPr>
        <w:t>01.959.396.01</w:t>
      </w:r>
      <w:r w:rsidR="00D75756">
        <w:rPr>
          <w:b/>
          <w:bCs/>
        </w:rPr>
        <w:t xml:space="preserve">: </w:t>
      </w:r>
      <w:r w:rsidR="00DD75D7">
        <w:rPr>
          <w:b/>
          <w:bCs/>
        </w:rPr>
        <w:t xml:space="preserve">Global </w:t>
      </w:r>
      <w:r w:rsidR="00675A2B">
        <w:rPr>
          <w:b/>
          <w:bCs/>
        </w:rPr>
        <w:t>Service Learning</w:t>
      </w:r>
      <w:r w:rsidR="00262577">
        <w:rPr>
          <w:b/>
          <w:bCs/>
        </w:rPr>
        <w:t xml:space="preserve"> </w:t>
      </w:r>
      <w:r w:rsidR="001301CD">
        <w:rPr>
          <w:b/>
          <w:bCs/>
        </w:rPr>
        <w:t>to</w:t>
      </w:r>
      <w:r w:rsidR="00FB4143">
        <w:rPr>
          <w:b/>
          <w:bCs/>
        </w:rPr>
        <w:t xml:space="preserve"> Romania – </w:t>
      </w:r>
      <w:r w:rsidR="00FB4143" w:rsidRPr="008A01D1">
        <w:rPr>
          <w:b/>
          <w:bCs/>
          <w:highlight w:val="yellow"/>
        </w:rPr>
        <w:t xml:space="preserve">Summer </w:t>
      </w:r>
      <w:r w:rsidR="000B5E80">
        <w:rPr>
          <w:b/>
          <w:bCs/>
          <w:highlight w:val="yellow"/>
        </w:rPr>
        <w:t>20</w:t>
      </w:r>
      <w:r w:rsidR="00D90DE6">
        <w:rPr>
          <w:b/>
          <w:bCs/>
        </w:rPr>
        <w:t>2</w:t>
      </w:r>
      <w:r w:rsidR="00F9341C">
        <w:rPr>
          <w:b/>
          <w:bCs/>
        </w:rPr>
        <w:t>5</w:t>
      </w:r>
    </w:p>
    <w:p w14:paraId="0706650C" w14:textId="72783784" w:rsidR="00D75756" w:rsidRDefault="00FB4143" w:rsidP="00D75756">
      <w:pPr>
        <w:rPr>
          <w:b/>
          <w:bCs/>
        </w:rPr>
      </w:pPr>
      <w:r>
        <w:rPr>
          <w:b/>
          <w:bCs/>
        </w:rPr>
        <w:t>Location</w:t>
      </w:r>
      <w:r w:rsidR="00135511">
        <w:rPr>
          <w:b/>
          <w:bCs/>
        </w:rPr>
        <w:t>s</w:t>
      </w:r>
      <w:r>
        <w:rPr>
          <w:b/>
          <w:bCs/>
        </w:rPr>
        <w:t>:</w:t>
      </w:r>
      <w:r>
        <w:rPr>
          <w:b/>
          <w:bCs/>
        </w:rPr>
        <w:tab/>
      </w:r>
      <w:hyperlink r:id="rId7" w:history="1">
        <w:r w:rsidR="008C2D6B" w:rsidRPr="007C670A">
          <w:rPr>
            <w:rStyle w:val="Hyperlink"/>
            <w:b/>
            <w:bCs/>
          </w:rPr>
          <w:t>Cluj</w:t>
        </w:r>
        <w:r w:rsidR="007C670A" w:rsidRPr="007C670A">
          <w:rPr>
            <w:rStyle w:val="Hyperlink"/>
            <w:b/>
            <w:bCs/>
          </w:rPr>
          <w:t>-Napoca, Romania</w:t>
        </w:r>
      </w:hyperlink>
      <w:r w:rsidR="007C670A">
        <w:rPr>
          <w:b/>
          <w:bCs/>
        </w:rPr>
        <w:t xml:space="preserve"> &amp; </w:t>
      </w:r>
      <w:hyperlink r:id="rId8" w:history="1">
        <w:r w:rsidR="007C670A" w:rsidRPr="007C670A">
          <w:rPr>
            <w:rStyle w:val="Hyperlink"/>
            <w:b/>
          </w:rPr>
          <w:t>Babeș</w:t>
        </w:r>
        <w:r w:rsidR="00F147CF" w:rsidRPr="007C670A">
          <w:rPr>
            <w:rStyle w:val="Hyperlink"/>
            <w:b/>
            <w:bCs/>
          </w:rPr>
          <w:t>-</w:t>
        </w:r>
        <w:r w:rsidR="00431154" w:rsidRPr="007C670A">
          <w:rPr>
            <w:rStyle w:val="Hyperlink"/>
            <w:b/>
            <w:bCs/>
          </w:rPr>
          <w:t>Bo</w:t>
        </w:r>
        <w:r w:rsidR="007C670A" w:rsidRPr="007C670A">
          <w:rPr>
            <w:rStyle w:val="Hyperlink"/>
            <w:b/>
            <w:bCs/>
          </w:rPr>
          <w:t>lyai</w:t>
        </w:r>
        <w:r w:rsidR="00431154" w:rsidRPr="007C670A">
          <w:rPr>
            <w:rStyle w:val="Hyperlink"/>
            <w:b/>
            <w:bCs/>
          </w:rPr>
          <w:t xml:space="preserve"> University (</w:t>
        </w:r>
        <w:r w:rsidR="007C670A" w:rsidRPr="007C670A">
          <w:rPr>
            <w:rStyle w:val="Hyperlink"/>
            <w:b/>
            <w:bCs/>
          </w:rPr>
          <w:t>UBB</w:t>
        </w:r>
        <w:r w:rsidR="00431154" w:rsidRPr="007C670A">
          <w:rPr>
            <w:rStyle w:val="Hyperlink"/>
            <w:b/>
            <w:bCs/>
          </w:rPr>
          <w:t>)</w:t>
        </w:r>
      </w:hyperlink>
      <w:r w:rsidR="00431154">
        <w:rPr>
          <w:b/>
          <w:bCs/>
        </w:rPr>
        <w:t xml:space="preserve"> </w:t>
      </w:r>
    </w:p>
    <w:p w14:paraId="3CE4B55A" w14:textId="1ED85FAB" w:rsidR="00B17791" w:rsidRDefault="003D6D7A" w:rsidP="00D75756">
      <w:pPr>
        <w:rPr>
          <w:rStyle w:val="Hyperlink"/>
          <w:b/>
          <w:bCs/>
        </w:rPr>
      </w:pPr>
      <w:r>
        <w:rPr>
          <w:bCs/>
        </w:rPr>
        <w:t xml:space="preserve">Destination Airport: </w:t>
      </w:r>
      <w:hyperlink r:id="rId9" w:history="1">
        <w:r w:rsidRPr="006571D3">
          <w:rPr>
            <w:rStyle w:val="Hyperlink"/>
            <w:b/>
            <w:bCs/>
          </w:rPr>
          <w:t xml:space="preserve">Cluj </w:t>
        </w:r>
        <w:r>
          <w:rPr>
            <w:rStyle w:val="Hyperlink"/>
            <w:b/>
            <w:bCs/>
          </w:rPr>
          <w:t xml:space="preserve">Avram Iancu </w:t>
        </w:r>
        <w:r w:rsidRPr="006571D3">
          <w:rPr>
            <w:rStyle w:val="Hyperlink"/>
            <w:b/>
            <w:bCs/>
          </w:rPr>
          <w:t>International Airport</w:t>
        </w:r>
      </w:hyperlink>
    </w:p>
    <w:p w14:paraId="6702DE4A" w14:textId="77777777" w:rsidR="00B17791" w:rsidRDefault="00B17791" w:rsidP="00B17791">
      <w:pPr>
        <w:pStyle w:val="NormalWeb"/>
        <w:spacing w:before="0" w:beforeAutospacing="0" w:after="0" w:afterAutospacing="0"/>
        <w:rPr>
          <w:b/>
          <w:bCs/>
        </w:rPr>
      </w:pPr>
    </w:p>
    <w:p w14:paraId="6C74ED1F" w14:textId="5E8F58D9" w:rsidR="00B17791" w:rsidRPr="000B5E80" w:rsidRDefault="00D4425C" w:rsidP="00B17791">
      <w:pPr>
        <w:pStyle w:val="NormalWeb"/>
        <w:spacing w:before="0" w:beforeAutospacing="0" w:after="0" w:afterAutospacing="0"/>
        <w:rPr>
          <w:b/>
          <w:bCs/>
          <w:highlight w:val="yellow"/>
        </w:rPr>
      </w:pPr>
      <w:r>
        <w:rPr>
          <w:b/>
          <w:bCs/>
          <w:highlight w:val="yellow"/>
        </w:rPr>
        <w:t>Important Dates:</w:t>
      </w:r>
    </w:p>
    <w:p w14:paraId="662B2615" w14:textId="131C1490" w:rsidR="008C49A4" w:rsidRDefault="008C49A4" w:rsidP="00B17791">
      <w:pPr>
        <w:pStyle w:val="NormalWeb"/>
        <w:spacing w:before="0" w:beforeAutospacing="0" w:after="0" w:afterAutospacing="0"/>
        <w:rPr>
          <w:b/>
          <w:bCs/>
          <w:highlight w:val="yellow"/>
        </w:rPr>
      </w:pPr>
      <w:r>
        <w:rPr>
          <w:b/>
          <w:bCs/>
          <w:highlight w:val="yellow"/>
        </w:rPr>
        <w:t>Arrival In</w:t>
      </w:r>
      <w:r w:rsidR="00532BD5">
        <w:rPr>
          <w:b/>
          <w:bCs/>
          <w:highlight w:val="yellow"/>
        </w:rPr>
        <w:t xml:space="preserve"> Cluj</w:t>
      </w:r>
      <w:r>
        <w:rPr>
          <w:b/>
          <w:bCs/>
          <w:highlight w:val="yellow"/>
        </w:rPr>
        <w:t xml:space="preserve"> </w:t>
      </w:r>
      <w:r w:rsidR="00B17791" w:rsidRPr="000B5E80">
        <w:rPr>
          <w:b/>
          <w:bCs/>
          <w:highlight w:val="yellow"/>
        </w:rPr>
        <w:t xml:space="preserve">Wednesday, May </w:t>
      </w:r>
      <w:r w:rsidR="00117DBA">
        <w:rPr>
          <w:b/>
          <w:bCs/>
          <w:highlight w:val="yellow"/>
        </w:rPr>
        <w:t>21, 2025 (Depart US on Tuesday, May 2</w:t>
      </w:r>
      <w:r w:rsidR="005F450A">
        <w:rPr>
          <w:b/>
          <w:bCs/>
          <w:highlight w:val="yellow"/>
        </w:rPr>
        <w:t>0)</w:t>
      </w:r>
    </w:p>
    <w:p w14:paraId="6D0420B0" w14:textId="36150429" w:rsidR="000026DB" w:rsidRDefault="008C49A4" w:rsidP="00B17791">
      <w:pPr>
        <w:pStyle w:val="NormalWeb"/>
        <w:spacing w:before="0" w:beforeAutospacing="0" w:after="0" w:afterAutospacing="0"/>
        <w:rPr>
          <w:b/>
          <w:bCs/>
          <w:highlight w:val="yellow"/>
        </w:rPr>
      </w:pPr>
      <w:r>
        <w:rPr>
          <w:b/>
          <w:bCs/>
          <w:highlight w:val="yellow"/>
        </w:rPr>
        <w:t>Program begins on Thursday, May</w:t>
      </w:r>
      <w:r w:rsidR="005F450A">
        <w:rPr>
          <w:b/>
          <w:bCs/>
          <w:highlight w:val="yellow"/>
        </w:rPr>
        <w:t xml:space="preserve"> 22, 2025</w:t>
      </w:r>
    </w:p>
    <w:p w14:paraId="7FC3791D" w14:textId="77E82ADF" w:rsidR="00B17791" w:rsidRPr="004925D4" w:rsidRDefault="005620D6" w:rsidP="00B17791">
      <w:pPr>
        <w:pStyle w:val="NormalWeb"/>
        <w:spacing w:before="0" w:beforeAutospacing="0" w:after="0" w:afterAutospacing="0"/>
        <w:rPr>
          <w:b/>
          <w:bCs/>
        </w:rPr>
      </w:pPr>
      <w:r>
        <w:rPr>
          <w:b/>
          <w:bCs/>
          <w:highlight w:val="yellow"/>
        </w:rPr>
        <w:t xml:space="preserve">Departure </w:t>
      </w:r>
      <w:r w:rsidR="004925D4">
        <w:rPr>
          <w:b/>
          <w:bCs/>
          <w:highlight w:val="yellow"/>
        </w:rPr>
        <w:t xml:space="preserve">from Cluj </w:t>
      </w:r>
      <w:r>
        <w:rPr>
          <w:b/>
          <w:bCs/>
          <w:highlight w:val="yellow"/>
        </w:rPr>
        <w:t xml:space="preserve">on </w:t>
      </w:r>
      <w:r w:rsidR="00B17791" w:rsidRPr="000B5E80">
        <w:rPr>
          <w:b/>
          <w:bCs/>
          <w:highlight w:val="yellow"/>
        </w:rPr>
        <w:t>Thursday</w:t>
      </w:r>
      <w:r w:rsidR="00B17791" w:rsidRPr="005F450A">
        <w:rPr>
          <w:highlight w:val="yellow"/>
        </w:rPr>
        <w:t xml:space="preserve">, </w:t>
      </w:r>
      <w:r w:rsidR="005F450A" w:rsidRPr="004925D4">
        <w:rPr>
          <w:b/>
          <w:bCs/>
          <w:highlight w:val="yellow"/>
        </w:rPr>
        <w:t>June 19, 2025</w:t>
      </w:r>
    </w:p>
    <w:p w14:paraId="2781D537" w14:textId="77777777" w:rsidR="00B17791" w:rsidRDefault="00B17791" w:rsidP="00B17791">
      <w:pPr>
        <w:pStyle w:val="NormalWeb"/>
        <w:spacing w:before="0" w:beforeAutospacing="0" w:after="0" w:afterAutospacing="0"/>
        <w:rPr>
          <w:b/>
          <w:bCs/>
        </w:rPr>
      </w:pPr>
    </w:p>
    <w:p w14:paraId="12072A83" w14:textId="77777777" w:rsidR="00B17791" w:rsidRDefault="00B17791" w:rsidP="00B17791">
      <w:pPr>
        <w:pStyle w:val="NormalWeb"/>
        <w:spacing w:before="0" w:beforeAutospacing="0" w:after="0" w:afterAutospacing="0"/>
      </w:pPr>
      <w:r>
        <w:rPr>
          <w:b/>
          <w:bCs/>
        </w:rPr>
        <w:t xml:space="preserve">Accommodations:  </w:t>
      </w:r>
    </w:p>
    <w:p w14:paraId="37F691BF" w14:textId="14FBCC6B" w:rsidR="00B17791" w:rsidRPr="00532503" w:rsidRDefault="001257BC" w:rsidP="00B17791">
      <w:pPr>
        <w:pStyle w:val="NormalWeb"/>
        <w:spacing w:before="0" w:beforeAutospacing="0" w:after="0" w:afterAutospacing="0"/>
        <w:rPr>
          <w:rStyle w:val="Strong"/>
          <w:b w:val="0"/>
          <w:bCs w:val="0"/>
        </w:rPr>
      </w:pPr>
      <w:r w:rsidRPr="00532503">
        <w:rPr>
          <w:rStyle w:val="Strong"/>
          <w:b w:val="0"/>
          <w:bCs w:val="0"/>
        </w:rPr>
        <w:t>Hotel Universitas</w:t>
      </w:r>
    </w:p>
    <w:p w14:paraId="4D45AE8B" w14:textId="314F1527" w:rsidR="001257BC" w:rsidRPr="00532503" w:rsidRDefault="001257BC" w:rsidP="00B17791">
      <w:pPr>
        <w:pStyle w:val="NormalWeb"/>
        <w:spacing w:before="0" w:beforeAutospacing="0" w:after="0" w:afterAutospacing="0"/>
        <w:rPr>
          <w:rStyle w:val="Strong"/>
          <w:b w:val="0"/>
          <w:bCs w:val="0"/>
          <w:lang w:val="es-ES"/>
        </w:rPr>
      </w:pPr>
      <w:proofErr w:type="spellStart"/>
      <w:r w:rsidRPr="00532503">
        <w:rPr>
          <w:rStyle w:val="Strong"/>
          <w:b w:val="0"/>
          <w:bCs w:val="0"/>
          <w:lang w:val="es-ES"/>
        </w:rPr>
        <w:t>Strada</w:t>
      </w:r>
      <w:proofErr w:type="spellEnd"/>
      <w:r w:rsidRPr="00532503">
        <w:rPr>
          <w:rStyle w:val="Strong"/>
          <w:b w:val="0"/>
          <w:bCs w:val="0"/>
          <w:lang w:val="es-ES"/>
        </w:rPr>
        <w:t xml:space="preserve"> </w:t>
      </w:r>
      <w:proofErr w:type="spellStart"/>
      <w:r w:rsidRPr="00532503">
        <w:rPr>
          <w:rStyle w:val="Strong"/>
          <w:b w:val="0"/>
          <w:bCs w:val="0"/>
          <w:lang w:val="es-ES"/>
        </w:rPr>
        <w:t>Plopilor</w:t>
      </w:r>
      <w:proofErr w:type="spellEnd"/>
      <w:r w:rsidRPr="00532503">
        <w:rPr>
          <w:rStyle w:val="Strong"/>
          <w:b w:val="0"/>
          <w:bCs w:val="0"/>
          <w:lang w:val="es-ES"/>
        </w:rPr>
        <w:t xml:space="preserve"> No 52-54</w:t>
      </w:r>
    </w:p>
    <w:p w14:paraId="78DC3888" w14:textId="058CADDC" w:rsidR="00B17791" w:rsidRDefault="00566C23" w:rsidP="00B17791">
      <w:pPr>
        <w:pStyle w:val="NormalWeb"/>
        <w:spacing w:before="0" w:beforeAutospacing="0" w:after="0" w:afterAutospacing="0"/>
        <w:rPr>
          <w:lang w:val="es-ES"/>
        </w:rPr>
      </w:pPr>
      <w:proofErr w:type="spellStart"/>
      <w:r w:rsidRPr="00566C23">
        <w:rPr>
          <w:lang w:val="es-ES"/>
        </w:rPr>
        <w:t>Complex</w:t>
      </w:r>
      <w:proofErr w:type="spellEnd"/>
      <w:r w:rsidRPr="00566C23">
        <w:rPr>
          <w:lang w:val="es-ES"/>
        </w:rPr>
        <w:t xml:space="preserve"> </w:t>
      </w:r>
      <w:proofErr w:type="spellStart"/>
      <w:r w:rsidRPr="00566C23">
        <w:rPr>
          <w:lang w:val="es-ES"/>
        </w:rPr>
        <w:t>Par</w:t>
      </w:r>
      <w:r>
        <w:rPr>
          <w:lang w:val="es-ES"/>
        </w:rPr>
        <w:t>c</w:t>
      </w:r>
      <w:proofErr w:type="spellEnd"/>
      <w:r>
        <w:rPr>
          <w:lang w:val="es-ES"/>
        </w:rPr>
        <w:t xml:space="preserve"> </w:t>
      </w:r>
      <w:proofErr w:type="spellStart"/>
      <w:r>
        <w:rPr>
          <w:lang w:val="es-ES"/>
        </w:rPr>
        <w:t>Sportiv</w:t>
      </w:r>
      <w:proofErr w:type="spellEnd"/>
    </w:p>
    <w:p w14:paraId="0AA4215A" w14:textId="0027F413" w:rsidR="00566C23" w:rsidRPr="00566C23" w:rsidRDefault="00566C23" w:rsidP="00B17791">
      <w:pPr>
        <w:pStyle w:val="NormalWeb"/>
        <w:spacing w:before="0" w:beforeAutospacing="0" w:after="0" w:afterAutospacing="0"/>
        <w:rPr>
          <w:lang w:val="it-IT"/>
        </w:rPr>
      </w:pPr>
      <w:r w:rsidRPr="00566C23">
        <w:rPr>
          <w:lang w:val="it-IT"/>
        </w:rPr>
        <w:t>“Iuliu Hatieganu”</w:t>
      </w:r>
    </w:p>
    <w:p w14:paraId="6E66FD73" w14:textId="6F0BF345" w:rsidR="0018074B" w:rsidRPr="007F58B1" w:rsidRDefault="0018074B" w:rsidP="00B17791">
      <w:pPr>
        <w:pStyle w:val="NormalWeb"/>
        <w:spacing w:before="0" w:beforeAutospacing="0" w:after="0" w:afterAutospacing="0"/>
      </w:pPr>
      <w:r w:rsidRPr="007F58B1">
        <w:t xml:space="preserve">Cluj-Napoca, </w:t>
      </w:r>
      <w:proofErr w:type="gramStart"/>
      <w:r w:rsidRPr="007F58B1">
        <w:t xml:space="preserve">Romania </w:t>
      </w:r>
      <w:r w:rsidR="00C843CC" w:rsidRPr="007F58B1">
        <w:t xml:space="preserve"> 4003</w:t>
      </w:r>
      <w:r w:rsidR="00566C23" w:rsidRPr="007F58B1">
        <w:t>79</w:t>
      </w:r>
      <w:proofErr w:type="gramEnd"/>
    </w:p>
    <w:p w14:paraId="7D19EDBE" w14:textId="77777777" w:rsidR="00AF0291" w:rsidRPr="007F58B1" w:rsidRDefault="00AF0291" w:rsidP="00FB4143">
      <w:pPr>
        <w:rPr>
          <w:bCs/>
          <w:highlight w:val="yellow"/>
        </w:rPr>
      </w:pPr>
    </w:p>
    <w:p w14:paraId="3FE736E3" w14:textId="6A950FC9" w:rsidR="00FB4143" w:rsidRDefault="00D66561" w:rsidP="00FB4143">
      <w:pPr>
        <w:rPr>
          <w:b/>
          <w:bCs/>
        </w:rPr>
      </w:pPr>
      <w:r w:rsidRPr="00D66561">
        <w:rPr>
          <w:bCs/>
          <w:highlight w:val="yellow"/>
        </w:rPr>
        <w:t>Please note that accommodations for early arrivals or late departure</w:t>
      </w:r>
      <w:r w:rsidR="007F58B1">
        <w:rPr>
          <w:bCs/>
          <w:highlight w:val="yellow"/>
        </w:rPr>
        <w:t>s</w:t>
      </w:r>
      <w:r w:rsidRPr="00D66561">
        <w:rPr>
          <w:bCs/>
          <w:highlight w:val="yellow"/>
        </w:rPr>
        <w:t xml:space="preserve"> </w:t>
      </w:r>
      <w:r w:rsidR="00EA7AEA">
        <w:rPr>
          <w:bCs/>
          <w:highlight w:val="yellow"/>
        </w:rPr>
        <w:t>are</w:t>
      </w:r>
      <w:r w:rsidRPr="00D66561">
        <w:rPr>
          <w:bCs/>
          <w:highlight w:val="yellow"/>
        </w:rPr>
        <w:t xml:space="preserve"> on your own – the university hotel accommodates only the period of </w:t>
      </w:r>
      <w:r w:rsidR="00AF0291">
        <w:rPr>
          <w:bCs/>
          <w:highlight w:val="yellow"/>
        </w:rPr>
        <w:t xml:space="preserve">Wednesday, </w:t>
      </w:r>
      <w:r w:rsidRPr="00D66561">
        <w:rPr>
          <w:bCs/>
          <w:highlight w:val="yellow"/>
        </w:rPr>
        <w:t xml:space="preserve">May </w:t>
      </w:r>
      <w:r w:rsidR="005D7CAE">
        <w:rPr>
          <w:bCs/>
          <w:highlight w:val="yellow"/>
        </w:rPr>
        <w:t>21</w:t>
      </w:r>
      <w:r w:rsidRPr="00D66561">
        <w:rPr>
          <w:bCs/>
          <w:highlight w:val="yellow"/>
        </w:rPr>
        <w:t xml:space="preserve"> – </w:t>
      </w:r>
      <w:r w:rsidR="00AF0291">
        <w:rPr>
          <w:bCs/>
          <w:highlight w:val="yellow"/>
        </w:rPr>
        <w:t xml:space="preserve">Thursday, </w:t>
      </w:r>
      <w:r w:rsidRPr="005D7CAE">
        <w:rPr>
          <w:bCs/>
          <w:highlight w:val="yellow"/>
        </w:rPr>
        <w:t xml:space="preserve">June </w:t>
      </w:r>
      <w:r w:rsidR="005D7CAE" w:rsidRPr="005D7CAE">
        <w:rPr>
          <w:bCs/>
          <w:highlight w:val="yellow"/>
        </w:rPr>
        <w:t>19, 2025</w:t>
      </w:r>
      <w:r w:rsidR="007F58B1">
        <w:rPr>
          <w:bCs/>
        </w:rPr>
        <w:t>; Please let us know your travel plans once you make them</w:t>
      </w:r>
      <w:r w:rsidR="00EC787F">
        <w:rPr>
          <w:bCs/>
        </w:rPr>
        <w:t>!</w:t>
      </w:r>
    </w:p>
    <w:p w14:paraId="376DF5F3" w14:textId="77777777" w:rsidR="00B17791" w:rsidRDefault="00B17791" w:rsidP="00FB4143">
      <w:pPr>
        <w:rPr>
          <w:b/>
          <w:bCs/>
        </w:rPr>
      </w:pPr>
    </w:p>
    <w:p w14:paraId="243187B2" w14:textId="77777777" w:rsidR="00D66561" w:rsidRDefault="00D66561" w:rsidP="00FB4143">
      <w:pPr>
        <w:rPr>
          <w:b/>
          <w:bCs/>
        </w:rPr>
      </w:pPr>
    </w:p>
    <w:p w14:paraId="1B2F7A5A" w14:textId="77777777" w:rsidR="00AC3C97" w:rsidRDefault="00AC3C97" w:rsidP="00AC3C97">
      <w:pPr>
        <w:jc w:val="center"/>
        <w:rPr>
          <w:b/>
          <w:bCs/>
        </w:rPr>
      </w:pPr>
      <w:r>
        <w:rPr>
          <w:rFonts w:ascii="Arial" w:hAnsi="Arial" w:cs="Arial"/>
          <w:noProof/>
          <w:color w:val="252525"/>
          <w:sz w:val="18"/>
          <w:szCs w:val="18"/>
        </w:rPr>
        <w:drawing>
          <wp:inline distT="0" distB="0" distL="0" distR="0" wp14:anchorId="55689DCE" wp14:editId="297ADD66">
            <wp:extent cx="2857500" cy="3076575"/>
            <wp:effectExtent l="19050" t="0" r="0" b="0"/>
            <wp:docPr id="1" name="Picture 1" descr="http://www.state.gov/img/10/38779/romania_map_2010worldfactbook_3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e.gov/img/10/38779/romania_map_2010worldfactbook_300_1.jpg"/>
                    <pic:cNvPicPr>
                      <a:picLocks noChangeAspect="1" noChangeArrowheads="1"/>
                    </pic:cNvPicPr>
                  </pic:nvPicPr>
                  <pic:blipFill>
                    <a:blip r:embed="rId10" cstate="print"/>
                    <a:srcRect/>
                    <a:stretch>
                      <a:fillRect/>
                    </a:stretch>
                  </pic:blipFill>
                  <pic:spPr bwMode="auto">
                    <a:xfrm>
                      <a:off x="0" y="0"/>
                      <a:ext cx="2857500" cy="3076575"/>
                    </a:xfrm>
                    <a:prstGeom prst="rect">
                      <a:avLst/>
                    </a:prstGeom>
                    <a:noFill/>
                    <a:ln w="9525">
                      <a:noFill/>
                      <a:miter lim="800000"/>
                      <a:headEnd/>
                      <a:tailEnd/>
                    </a:ln>
                  </pic:spPr>
                </pic:pic>
              </a:graphicData>
            </a:graphic>
          </wp:inline>
        </w:drawing>
      </w:r>
    </w:p>
    <w:p w14:paraId="07759B80" w14:textId="77777777" w:rsidR="00AC3C97" w:rsidRDefault="00AC3C97" w:rsidP="00AC3C97">
      <w:pPr>
        <w:jc w:val="center"/>
        <w:rPr>
          <w:b/>
          <w:bCs/>
        </w:rPr>
      </w:pPr>
    </w:p>
    <w:p w14:paraId="45DB37F2" w14:textId="77777777" w:rsidR="00AC3C97" w:rsidRDefault="00AC3C97" w:rsidP="00AC3C97">
      <w:pPr>
        <w:jc w:val="center"/>
        <w:rPr>
          <w:b/>
          <w:bCs/>
        </w:rPr>
      </w:pPr>
    </w:p>
    <w:p w14:paraId="05FE0C78" w14:textId="705E3108" w:rsidR="00FB4143" w:rsidRDefault="00AC3C97" w:rsidP="007632FA">
      <w:pPr>
        <w:ind w:left="2160" w:hanging="2160"/>
        <w:rPr>
          <w:b/>
          <w:bCs/>
        </w:rPr>
      </w:pPr>
      <w:r>
        <w:rPr>
          <w:b/>
          <w:bCs/>
        </w:rPr>
        <w:t>Faculty</w:t>
      </w:r>
      <w:r w:rsidR="007632FA">
        <w:rPr>
          <w:b/>
          <w:bCs/>
        </w:rPr>
        <w:t xml:space="preserve"> Director:</w:t>
      </w:r>
      <w:r w:rsidR="007632FA">
        <w:rPr>
          <w:b/>
          <w:bCs/>
        </w:rPr>
        <w:tab/>
      </w:r>
      <w:hyperlink r:id="rId11" w:history="1">
        <w:r w:rsidR="00FB4143" w:rsidRPr="00955F01">
          <w:rPr>
            <w:rStyle w:val="Hyperlink"/>
            <w:b/>
            <w:bCs/>
          </w:rPr>
          <w:t>Rebecca T. Davis</w:t>
        </w:r>
      </w:hyperlink>
      <w:r w:rsidR="00FB4143" w:rsidRPr="00955F01">
        <w:rPr>
          <w:b/>
          <w:bCs/>
        </w:rPr>
        <w:t xml:space="preserve">, </w:t>
      </w:r>
      <w:r w:rsidR="00994B69" w:rsidRPr="00955F01">
        <w:rPr>
          <w:b/>
          <w:bCs/>
        </w:rPr>
        <w:t>Ph. D., LCSW</w:t>
      </w:r>
      <w:r w:rsidR="008044FF" w:rsidRPr="00955F01">
        <w:rPr>
          <w:b/>
          <w:bCs/>
        </w:rPr>
        <w:t xml:space="preserve">, </w:t>
      </w:r>
      <w:r w:rsidR="007632FA" w:rsidRPr="00955F01">
        <w:rPr>
          <w:b/>
          <w:bCs/>
        </w:rPr>
        <w:t xml:space="preserve">Associate Professor </w:t>
      </w:r>
      <w:r w:rsidR="008D35EE" w:rsidRPr="00955F01">
        <w:rPr>
          <w:b/>
          <w:bCs/>
        </w:rPr>
        <w:t>of</w:t>
      </w:r>
      <w:r w:rsidR="007632FA" w:rsidRPr="00955F01">
        <w:rPr>
          <w:b/>
          <w:bCs/>
        </w:rPr>
        <w:t xml:space="preserve"> Professional Practice, Rutgers </w:t>
      </w:r>
      <w:r w:rsidR="008044FF" w:rsidRPr="00955F01">
        <w:rPr>
          <w:b/>
          <w:bCs/>
        </w:rPr>
        <w:t>School of Social Work</w:t>
      </w:r>
    </w:p>
    <w:p w14:paraId="49F18359" w14:textId="1E7B274C" w:rsidR="00EC787F" w:rsidRDefault="00EC787F" w:rsidP="007632FA">
      <w:pPr>
        <w:ind w:left="2160" w:hanging="2160"/>
        <w:rPr>
          <w:b/>
          <w:bCs/>
        </w:rPr>
      </w:pPr>
      <w:r>
        <w:rPr>
          <w:b/>
          <w:bCs/>
        </w:rPr>
        <w:tab/>
        <w:t>redavis@ssw.rutgers.edu</w:t>
      </w:r>
    </w:p>
    <w:p w14:paraId="1F1D8AFB" w14:textId="22D4798F" w:rsidR="00463C52" w:rsidRPr="00955F01" w:rsidRDefault="00463C52" w:rsidP="00463C52">
      <w:pPr>
        <w:ind w:left="2160" w:hanging="2160"/>
      </w:pPr>
      <w:r>
        <w:rPr>
          <w:b/>
          <w:bCs/>
        </w:rPr>
        <w:lastRenderedPageBreak/>
        <w:t xml:space="preserve">Faculty Assistant: </w:t>
      </w:r>
      <w:r>
        <w:rPr>
          <w:b/>
          <w:bCs/>
        </w:rPr>
        <w:tab/>
      </w:r>
      <w:r w:rsidRPr="00955F01">
        <w:t>Dr. Mihai Iovu, Professor</w:t>
      </w:r>
      <w:r>
        <w:t xml:space="preserve">; </w:t>
      </w:r>
      <w:r w:rsidRPr="00955F01">
        <w:t>Babes Bolyai University, Cluj, Romania</w:t>
      </w:r>
    </w:p>
    <w:p w14:paraId="2638ACBD" w14:textId="77777777" w:rsidR="00955F01" w:rsidRDefault="00955F01" w:rsidP="007632FA">
      <w:pPr>
        <w:ind w:left="2160" w:hanging="2160"/>
        <w:rPr>
          <w:b/>
          <w:bCs/>
        </w:rPr>
      </w:pPr>
    </w:p>
    <w:p w14:paraId="7E310AFE" w14:textId="7C85C611" w:rsidR="00FB4143" w:rsidRDefault="00FB4143" w:rsidP="007632FA">
      <w:pPr>
        <w:ind w:left="2160" w:hanging="2160"/>
      </w:pPr>
      <w:r w:rsidRPr="00E8568A">
        <w:tab/>
      </w:r>
      <w:r w:rsidRPr="00E8568A">
        <w:tab/>
      </w:r>
    </w:p>
    <w:p w14:paraId="1255129F" w14:textId="3E639208" w:rsidR="00FB4143" w:rsidRPr="00EC017C" w:rsidRDefault="00FB4143" w:rsidP="00C739B7">
      <w:pPr>
        <w:rPr>
          <w:b/>
          <w:u w:val="single"/>
        </w:rPr>
      </w:pPr>
      <w:r w:rsidRPr="00EC017C">
        <w:rPr>
          <w:b/>
          <w:u w:val="single"/>
        </w:rPr>
        <w:t>Course Description</w:t>
      </w:r>
    </w:p>
    <w:p w14:paraId="64B828EA" w14:textId="77777777" w:rsidR="00FB4143" w:rsidRDefault="00FB4143" w:rsidP="00FB4143">
      <w:pPr>
        <w:ind w:left="360"/>
      </w:pPr>
    </w:p>
    <w:p w14:paraId="080679F8" w14:textId="58810A42" w:rsidR="00145C85" w:rsidRDefault="00675A2B" w:rsidP="00641B71">
      <w:pPr>
        <w:rPr>
          <w:color w:val="000000"/>
        </w:rPr>
      </w:pPr>
      <w:r>
        <w:rPr>
          <w:color w:val="000000"/>
        </w:rPr>
        <w:t xml:space="preserve">This global </w:t>
      </w:r>
      <w:r w:rsidR="00EC017C">
        <w:rPr>
          <w:color w:val="000000"/>
        </w:rPr>
        <w:t>service-learning</w:t>
      </w:r>
      <w:r>
        <w:rPr>
          <w:color w:val="000000"/>
        </w:rPr>
        <w:t xml:space="preserve"> </w:t>
      </w:r>
      <w:r w:rsidR="00EC017C">
        <w:rPr>
          <w:color w:val="000000"/>
        </w:rPr>
        <w:t>experience p</w:t>
      </w:r>
      <w:r>
        <w:rPr>
          <w:color w:val="000000"/>
        </w:rPr>
        <w:t xml:space="preserve">rovides students the opportunity to study and learn </w:t>
      </w:r>
      <w:r w:rsidR="001A4DED">
        <w:rPr>
          <w:color w:val="000000"/>
        </w:rPr>
        <w:t xml:space="preserve">first-hand </w:t>
      </w:r>
      <w:r w:rsidR="006C4323">
        <w:rPr>
          <w:color w:val="000000"/>
        </w:rPr>
        <w:t>about the profession</w:t>
      </w:r>
      <w:r w:rsidR="00EC017C">
        <w:rPr>
          <w:color w:val="000000"/>
        </w:rPr>
        <w:t xml:space="preserve"> and practice</w:t>
      </w:r>
      <w:r w:rsidR="006C4323">
        <w:rPr>
          <w:color w:val="000000"/>
        </w:rPr>
        <w:t xml:space="preserve"> of social work </w:t>
      </w:r>
      <w:r w:rsidR="00C97107">
        <w:rPr>
          <w:color w:val="000000"/>
        </w:rPr>
        <w:t>and social</w:t>
      </w:r>
      <w:r w:rsidR="006C4323">
        <w:rPr>
          <w:color w:val="000000"/>
        </w:rPr>
        <w:t xml:space="preserve"> services </w:t>
      </w:r>
      <w:r w:rsidR="00C97107">
        <w:rPr>
          <w:color w:val="000000"/>
        </w:rPr>
        <w:t>within the Romanian and European contexts. Students will also experience the rich</w:t>
      </w:r>
      <w:r w:rsidR="00C17A28">
        <w:rPr>
          <w:color w:val="000000"/>
        </w:rPr>
        <w:t xml:space="preserve"> multicultural history of Transylvania’s Romanian, Hungarian, and German past and present</w:t>
      </w:r>
      <w:r w:rsidR="00C97107">
        <w:rPr>
          <w:color w:val="000000"/>
        </w:rPr>
        <w:t xml:space="preserve">. </w:t>
      </w:r>
      <w:r w:rsidR="00371B7D">
        <w:rPr>
          <w:color w:val="000000"/>
        </w:rPr>
        <w:t xml:space="preserve">Students will </w:t>
      </w:r>
      <w:r w:rsidR="00C97107">
        <w:rPr>
          <w:color w:val="000000"/>
        </w:rPr>
        <w:t>complete</w:t>
      </w:r>
      <w:r w:rsidR="001A4DED">
        <w:rPr>
          <w:color w:val="000000"/>
        </w:rPr>
        <w:t xml:space="preserve"> a guided internship with a </w:t>
      </w:r>
      <w:r w:rsidR="00C17A28">
        <w:rPr>
          <w:color w:val="000000"/>
        </w:rPr>
        <w:t xml:space="preserve">community-based </w:t>
      </w:r>
      <w:r w:rsidR="001A4DED">
        <w:rPr>
          <w:color w:val="000000"/>
        </w:rPr>
        <w:t>social service agency</w:t>
      </w:r>
      <w:r w:rsidR="00C17A28">
        <w:rPr>
          <w:color w:val="000000"/>
        </w:rPr>
        <w:t>, tailored to meet the student’s</w:t>
      </w:r>
      <w:r w:rsidR="00EC017C">
        <w:rPr>
          <w:color w:val="000000"/>
        </w:rPr>
        <w:t xml:space="preserve"> academic plan with placements in </w:t>
      </w:r>
      <w:r w:rsidR="001A4DED">
        <w:rPr>
          <w:color w:val="000000"/>
        </w:rPr>
        <w:t xml:space="preserve">selected host agencies with </w:t>
      </w:r>
      <w:r w:rsidR="00EC017C">
        <w:rPr>
          <w:color w:val="000000"/>
        </w:rPr>
        <w:t xml:space="preserve">adults and children with </w:t>
      </w:r>
      <w:r w:rsidR="001A4DED">
        <w:rPr>
          <w:color w:val="000000"/>
        </w:rPr>
        <w:t xml:space="preserve">disabilities, at-risk </w:t>
      </w:r>
      <w:r w:rsidR="00EC017C">
        <w:rPr>
          <w:color w:val="000000"/>
        </w:rPr>
        <w:t xml:space="preserve">children and </w:t>
      </w:r>
      <w:r w:rsidR="001A4DED">
        <w:rPr>
          <w:color w:val="000000"/>
        </w:rPr>
        <w:t>adolescents, adults</w:t>
      </w:r>
      <w:r w:rsidR="00EC017C">
        <w:rPr>
          <w:color w:val="000000"/>
        </w:rPr>
        <w:t xml:space="preserve"> with mental health challenges, and elderly</w:t>
      </w:r>
      <w:r w:rsidR="001A4DED">
        <w:rPr>
          <w:color w:val="000000"/>
        </w:rPr>
        <w:t xml:space="preserve">.  </w:t>
      </w:r>
      <w:r w:rsidR="00EC017C">
        <w:rPr>
          <w:color w:val="000000"/>
        </w:rPr>
        <w:t>S</w:t>
      </w:r>
      <w:r w:rsidR="00256D20">
        <w:rPr>
          <w:color w:val="000000"/>
        </w:rPr>
        <w:t xml:space="preserve">tudents will learn about the </w:t>
      </w:r>
      <w:r w:rsidR="006745A7">
        <w:rPr>
          <w:color w:val="000000"/>
        </w:rPr>
        <w:t xml:space="preserve">evolution and establishment of public and private, non-profit (non-governmental organizations) and their respective roles </w:t>
      </w:r>
      <w:r w:rsidR="00256D20">
        <w:rPr>
          <w:color w:val="000000"/>
        </w:rPr>
        <w:t xml:space="preserve">in </w:t>
      </w:r>
      <w:r w:rsidR="00C97107">
        <w:rPr>
          <w:color w:val="000000"/>
        </w:rPr>
        <w:t xml:space="preserve">the </w:t>
      </w:r>
      <w:r w:rsidR="00256D20">
        <w:rPr>
          <w:color w:val="000000"/>
        </w:rPr>
        <w:t>delivery of social services</w:t>
      </w:r>
      <w:r w:rsidR="006745A7">
        <w:rPr>
          <w:color w:val="000000"/>
        </w:rPr>
        <w:t>.</w:t>
      </w:r>
    </w:p>
    <w:p w14:paraId="7B81D437" w14:textId="77777777" w:rsidR="00145C85" w:rsidRDefault="00145C85" w:rsidP="006D72CC">
      <w:pPr>
        <w:ind w:firstLine="720"/>
        <w:rPr>
          <w:color w:val="000000"/>
        </w:rPr>
      </w:pPr>
    </w:p>
    <w:p w14:paraId="3EB739DE" w14:textId="5A7C3553" w:rsidR="000D0685" w:rsidRPr="00EC017C" w:rsidRDefault="002E680F" w:rsidP="00C739B7">
      <w:pPr>
        <w:rPr>
          <w:color w:val="000000"/>
          <w:u w:val="single"/>
        </w:rPr>
      </w:pPr>
      <w:r w:rsidRPr="00EC017C">
        <w:rPr>
          <w:b/>
          <w:color w:val="000000"/>
          <w:u w:val="single"/>
        </w:rPr>
        <w:t>Course Overview</w:t>
      </w:r>
      <w:r w:rsidR="00641B71" w:rsidRPr="00EC017C">
        <w:rPr>
          <w:color w:val="000000"/>
          <w:u w:val="single"/>
        </w:rPr>
        <w:t xml:space="preserve"> </w:t>
      </w:r>
    </w:p>
    <w:p w14:paraId="1633C51B" w14:textId="77777777" w:rsidR="000D0685" w:rsidRDefault="000D0685" w:rsidP="000D0685">
      <w:pPr>
        <w:rPr>
          <w:b/>
          <w:color w:val="000000"/>
        </w:rPr>
      </w:pPr>
    </w:p>
    <w:p w14:paraId="1F1C01AB" w14:textId="1EF81EB0" w:rsidR="001706A4" w:rsidRDefault="0096079F" w:rsidP="001706A4">
      <w:r>
        <w:t>Within this context of political, institutional, and social change, students will have the opportunity to</w:t>
      </w:r>
      <w:r w:rsidR="008A56C0">
        <w:t xml:space="preserve"> learn</w:t>
      </w:r>
      <w:r>
        <w:t xml:space="preserve"> through field visits, lectures, and cultural exchanges, </w:t>
      </w:r>
      <w:r w:rsidR="006745A7">
        <w:t xml:space="preserve">as well as engage in direct practice with clients across the life cycle. </w:t>
      </w:r>
      <w:r>
        <w:t xml:space="preserve">Students will explore a range of practices to address vulnerable populations </w:t>
      </w:r>
      <w:r w:rsidR="006745A7">
        <w:t xml:space="preserve">through a human rights-based lens to programming. </w:t>
      </w:r>
      <w:r>
        <w:t>Macro-practice topics include the development and status of NGOs in Romania</w:t>
      </w:r>
      <w:r w:rsidR="006745A7">
        <w:t xml:space="preserve"> and respective local, national, and European reform movements (such as LGBTQ+, Roma, disability, social protection, health, &amp; education)</w:t>
      </w:r>
      <w:r>
        <w:t xml:space="preserve"> </w:t>
      </w:r>
    </w:p>
    <w:p w14:paraId="1078D251" w14:textId="77777777" w:rsidR="001706A4" w:rsidRDefault="001706A4" w:rsidP="001706A4"/>
    <w:p w14:paraId="01B8F797" w14:textId="487D6EF2" w:rsidR="00C739B7" w:rsidRPr="00295537" w:rsidRDefault="000D0685" w:rsidP="00C739B7">
      <w:pPr>
        <w:rPr>
          <w:b/>
          <w:bCs/>
          <w:color w:val="000000"/>
          <w:u w:val="single"/>
        </w:rPr>
      </w:pPr>
      <w:r w:rsidRPr="00295537">
        <w:rPr>
          <w:b/>
          <w:bCs/>
          <w:color w:val="000000"/>
          <w:u w:val="single"/>
        </w:rPr>
        <w:t xml:space="preserve">Place of Course in Program </w:t>
      </w:r>
    </w:p>
    <w:p w14:paraId="5EE8A0A2" w14:textId="77777777" w:rsidR="00C739B7" w:rsidRDefault="00C739B7" w:rsidP="00C739B7"/>
    <w:p w14:paraId="06293510" w14:textId="310E3907" w:rsidR="000D0685" w:rsidRDefault="00B01E40" w:rsidP="00C739B7">
      <w:r>
        <w:t xml:space="preserve">This is a </w:t>
      </w:r>
      <w:r w:rsidR="000D0685">
        <w:t>course</w:t>
      </w:r>
      <w:r>
        <w:t xml:space="preserve"> with </w:t>
      </w:r>
      <w:r w:rsidR="008508AC">
        <w:t>Practicum Learning</w:t>
      </w:r>
      <w:r>
        <w:t xml:space="preserve"> credit</w:t>
      </w:r>
      <w:r w:rsidR="000D0685">
        <w:t xml:space="preserve"> for </w:t>
      </w:r>
      <w:r>
        <w:t xml:space="preserve">social work </w:t>
      </w:r>
      <w:r w:rsidR="000D0685">
        <w:t xml:space="preserve">students </w:t>
      </w:r>
      <w:r w:rsidR="005D4C18">
        <w:t>(</w:t>
      </w:r>
      <w:r w:rsidR="009E33C1">
        <w:t>Generalist, CSW, and MAP</w:t>
      </w:r>
      <w:r w:rsidR="005D4C18">
        <w:t>)</w:t>
      </w:r>
      <w:r w:rsidR="000D0685">
        <w:t>.</w:t>
      </w:r>
      <w:r>
        <w:t xml:space="preserve"> Students can also fulfill specialized placement requirements for certificate programs and area</w:t>
      </w:r>
      <w:r w:rsidR="009E33C1">
        <w:t>s</w:t>
      </w:r>
      <w:r>
        <w:t xml:space="preserve"> of emphases.  </w:t>
      </w:r>
      <w:r w:rsidRPr="00ED4231">
        <w:rPr>
          <w:color w:val="FF0000"/>
        </w:rPr>
        <w:t xml:space="preserve">Prior approval </w:t>
      </w:r>
      <w:r w:rsidR="00ED4231">
        <w:rPr>
          <w:color w:val="FF0000"/>
        </w:rPr>
        <w:t xml:space="preserve">by the respective certificate program is required </w:t>
      </w:r>
      <w:proofErr w:type="gramStart"/>
      <w:r w:rsidR="00ED4231">
        <w:rPr>
          <w:color w:val="FF0000"/>
        </w:rPr>
        <w:t>in order to</w:t>
      </w:r>
      <w:proofErr w:type="gramEnd"/>
      <w:r w:rsidR="00ED4231">
        <w:rPr>
          <w:color w:val="FF0000"/>
        </w:rPr>
        <w:t xml:space="preserve"> assure credit</w:t>
      </w:r>
      <w:r w:rsidRPr="00ED4231">
        <w:rPr>
          <w:color w:val="FF0000"/>
        </w:rPr>
        <w:t>.</w:t>
      </w:r>
    </w:p>
    <w:p w14:paraId="15010C88" w14:textId="77777777" w:rsidR="00D218B2" w:rsidRDefault="00D218B2" w:rsidP="00D218B2">
      <w:pPr>
        <w:pStyle w:val="Default"/>
        <w:rPr>
          <w:b/>
          <w:bCs/>
          <w:sz w:val="22"/>
          <w:szCs w:val="22"/>
        </w:rPr>
      </w:pPr>
    </w:p>
    <w:p w14:paraId="77E9F945" w14:textId="77777777" w:rsidR="00C739B7" w:rsidRPr="0056147F" w:rsidRDefault="00C739B7" w:rsidP="00C739B7">
      <w:pPr>
        <w:widowControl w:val="0"/>
        <w:tabs>
          <w:tab w:val="left" w:pos="720"/>
        </w:tabs>
        <w:adjustRightInd w:val="0"/>
        <w:snapToGrid w:val="0"/>
        <w:rPr>
          <w:b/>
          <w:color w:val="FF0000"/>
          <w:u w:val="single"/>
        </w:rPr>
      </w:pPr>
      <w:r w:rsidRPr="000E00CA">
        <w:rPr>
          <w:b/>
          <w:bCs/>
          <w:u w:val="single"/>
        </w:rPr>
        <w:t>Program Level Learning Goals and the Council of Social Work Education’s</w:t>
      </w:r>
      <w:r>
        <w:rPr>
          <w:b/>
          <w:bCs/>
          <w:u w:val="single"/>
        </w:rPr>
        <w:t xml:space="preserve"> </w:t>
      </w:r>
      <w:r w:rsidRPr="000E00CA">
        <w:rPr>
          <w:b/>
          <w:bCs/>
          <w:u w:val="single"/>
        </w:rPr>
        <w:t>Social Work Competencies</w:t>
      </w:r>
    </w:p>
    <w:p w14:paraId="05C9227D" w14:textId="2B7B2BB0" w:rsidR="00295537" w:rsidRDefault="00C739B7" w:rsidP="00C739B7">
      <w:r w:rsidRPr="00560DBB">
        <w:t>The MSW</w:t>
      </w:r>
      <w:r w:rsidR="00463C52">
        <w:t xml:space="preserve"> &amp; BASW</w:t>
      </w:r>
      <w:r w:rsidRPr="00560DBB">
        <w:t xml:space="preserve"> Program</w:t>
      </w:r>
      <w:r w:rsidR="00463C52">
        <w:t>s</w:t>
      </w:r>
      <w:r w:rsidRPr="00560DBB">
        <w:t xml:space="preserve"> at Rutgers is accredited by the Council on Social Work Education (CSWE).</w:t>
      </w:r>
      <w:r w:rsidR="00295537">
        <w:t xml:space="preserve"> </w:t>
      </w:r>
      <w:r w:rsidR="00295537" w:rsidRPr="00463C52">
        <w:rPr>
          <w:color w:val="000000"/>
        </w:rPr>
        <w:t xml:space="preserve">Students are welcome to review CSWE’s accreditation standards at </w:t>
      </w:r>
      <w:hyperlink r:id="rId12" w:history="1">
        <w:r w:rsidR="00295537" w:rsidRPr="00463C52">
          <w:rPr>
            <w:rStyle w:val="Hyperlink"/>
            <w:color w:val="000000"/>
          </w:rPr>
          <w:t>www.cswe.org</w:t>
        </w:r>
      </w:hyperlink>
      <w:r w:rsidRPr="00560DBB">
        <w:t xml:space="preserve"> </w:t>
      </w:r>
    </w:p>
    <w:p w14:paraId="068C02CC" w14:textId="77777777" w:rsidR="00295537" w:rsidRDefault="00295537" w:rsidP="00C739B7"/>
    <w:p w14:paraId="2627DEAE" w14:textId="77777777" w:rsidR="00295537" w:rsidRPr="004A6D2A" w:rsidRDefault="00295537" w:rsidP="00295537">
      <w:pPr>
        <w:widowControl w:val="0"/>
        <w:adjustRightInd w:val="0"/>
        <w:snapToGrid w:val="0"/>
        <w:rPr>
          <w:color w:val="000000"/>
        </w:rPr>
      </w:pPr>
      <w:r w:rsidRPr="004A6D2A">
        <w:rPr>
          <w:color w:val="000000"/>
        </w:rPr>
        <w:t>In keeping with CSWE standards, the Rutgers School of Social Work has integrated the</w:t>
      </w:r>
    </w:p>
    <w:p w14:paraId="08F67089" w14:textId="3EA76DDB" w:rsidR="00295537" w:rsidRPr="004A6D2A" w:rsidRDefault="00295537" w:rsidP="00295537">
      <w:pPr>
        <w:widowControl w:val="0"/>
        <w:adjustRightInd w:val="0"/>
        <w:snapToGrid w:val="0"/>
        <w:rPr>
          <w:color w:val="000000"/>
        </w:rPr>
      </w:pPr>
      <w:r w:rsidRPr="004A6D2A">
        <w:rPr>
          <w:color w:val="000000"/>
        </w:rPr>
        <w:t xml:space="preserve">CSWE competencies within its curriculum. </w:t>
      </w:r>
      <w:r w:rsidRPr="004A6D2A">
        <w:rPr>
          <w:i/>
          <w:color w:val="000000"/>
        </w:rPr>
        <w:t xml:space="preserve">Upon completion of their </w:t>
      </w:r>
      <w:r>
        <w:rPr>
          <w:i/>
          <w:color w:val="000000"/>
        </w:rPr>
        <w:t xml:space="preserve">social work </w:t>
      </w:r>
      <w:r w:rsidRPr="004A6D2A">
        <w:rPr>
          <w:i/>
          <w:color w:val="000000"/>
        </w:rPr>
        <w:t>education students will be able to: demonstrate ethical and professional behavior;</w:t>
      </w:r>
      <w:r>
        <w:rPr>
          <w:i/>
          <w:color w:val="000000"/>
        </w:rPr>
        <w:t xml:space="preserve"> </w:t>
      </w:r>
      <w:r w:rsidRPr="004A6D2A">
        <w:rPr>
          <w:i/>
          <w:color w:val="000000"/>
        </w:rPr>
        <w:t>engage in diversity</w:t>
      </w:r>
      <w:r w:rsidRPr="004A6D2A">
        <w:rPr>
          <w:color w:val="000000"/>
        </w:rPr>
        <w:t xml:space="preserve"> </w:t>
      </w:r>
      <w:r w:rsidRPr="004A6D2A">
        <w:rPr>
          <w:i/>
          <w:color w:val="000000"/>
        </w:rPr>
        <w:t>and difference in practice; advance human rights and social, economic</w:t>
      </w:r>
      <w:r>
        <w:rPr>
          <w:i/>
          <w:color w:val="000000"/>
        </w:rPr>
        <w:t xml:space="preserve"> </w:t>
      </w:r>
      <w:r w:rsidRPr="004A6D2A">
        <w:rPr>
          <w:i/>
          <w:color w:val="000000"/>
        </w:rPr>
        <w:t xml:space="preserve">and environmental justice; engage in </w:t>
      </w:r>
      <w:r>
        <w:rPr>
          <w:i/>
          <w:color w:val="000000"/>
        </w:rPr>
        <w:t>practice-informed</w:t>
      </w:r>
      <w:r w:rsidRPr="004A6D2A">
        <w:rPr>
          <w:i/>
          <w:color w:val="000000"/>
        </w:rPr>
        <w:t xml:space="preserve"> research and </w:t>
      </w:r>
      <w:r>
        <w:rPr>
          <w:i/>
          <w:color w:val="000000"/>
        </w:rPr>
        <w:t xml:space="preserve">research-informed </w:t>
      </w:r>
      <w:r w:rsidRPr="004A6D2A">
        <w:rPr>
          <w:i/>
          <w:color w:val="000000"/>
        </w:rPr>
        <w:t>practice; engage with individuals, families, groups organizations and communities; intervene</w:t>
      </w:r>
      <w:r>
        <w:rPr>
          <w:i/>
          <w:color w:val="000000"/>
        </w:rPr>
        <w:t xml:space="preserve"> </w:t>
      </w:r>
      <w:r w:rsidRPr="004A6D2A">
        <w:rPr>
          <w:i/>
          <w:color w:val="000000"/>
        </w:rPr>
        <w:t>with individual</w:t>
      </w:r>
      <w:r w:rsidRPr="004A6D2A">
        <w:rPr>
          <w:color w:val="000000"/>
        </w:rPr>
        <w:t xml:space="preserve">, </w:t>
      </w:r>
      <w:r w:rsidRPr="004A6D2A">
        <w:rPr>
          <w:i/>
          <w:color w:val="000000"/>
        </w:rPr>
        <w:t>families, groups organizations and communities; and evaluate practice with</w:t>
      </w:r>
      <w:r>
        <w:rPr>
          <w:i/>
          <w:color w:val="000000"/>
        </w:rPr>
        <w:t xml:space="preserve"> </w:t>
      </w:r>
      <w:r w:rsidRPr="004A6D2A">
        <w:rPr>
          <w:i/>
          <w:color w:val="000000"/>
        </w:rPr>
        <w:t>individuals, families, groups, organizations</w:t>
      </w:r>
      <w:r>
        <w:rPr>
          <w:i/>
          <w:color w:val="000000"/>
        </w:rPr>
        <w:t>,</w:t>
      </w:r>
      <w:r w:rsidRPr="004A6D2A">
        <w:rPr>
          <w:i/>
          <w:color w:val="000000"/>
        </w:rPr>
        <w:t xml:space="preserve"> and communities. </w:t>
      </w:r>
    </w:p>
    <w:p w14:paraId="17334D44" w14:textId="77777777" w:rsidR="00295537" w:rsidRDefault="00295537" w:rsidP="00C739B7"/>
    <w:p w14:paraId="660CCB98" w14:textId="40C54048" w:rsidR="00C739B7" w:rsidRPr="001F01BB" w:rsidRDefault="00C739B7" w:rsidP="00C739B7">
      <w:r w:rsidRPr="001F01BB">
        <w:t>This course will assist students in developing the following competencies:</w:t>
      </w:r>
    </w:p>
    <w:p w14:paraId="50E8E847" w14:textId="77777777" w:rsidR="008C6BFF" w:rsidRPr="008C6BFF" w:rsidRDefault="008C6BFF" w:rsidP="008C6BFF">
      <w:pPr>
        <w:pStyle w:val="ListParagraph"/>
        <w:numPr>
          <w:ilvl w:val="0"/>
          <w:numId w:val="21"/>
        </w:numPr>
        <w:kinsoku w:val="0"/>
        <w:overflowPunct w:val="0"/>
        <w:autoSpaceDE w:val="0"/>
        <w:autoSpaceDN w:val="0"/>
        <w:adjustRightInd w:val="0"/>
        <w:spacing w:line="254" w:lineRule="exact"/>
        <w:ind w:left="360"/>
        <w:outlineLvl w:val="0"/>
        <w:rPr>
          <w:rFonts w:ascii="Times New Roman" w:hAnsi="Times New Roman"/>
          <w:b/>
          <w:bCs/>
          <w:sz w:val="24"/>
          <w:szCs w:val="24"/>
        </w:rPr>
      </w:pPr>
      <w:r w:rsidRPr="008C6BFF">
        <w:rPr>
          <w:rFonts w:ascii="Times New Roman" w:hAnsi="Times New Roman"/>
          <w:b/>
          <w:bCs/>
          <w:sz w:val="24"/>
          <w:szCs w:val="24"/>
        </w:rPr>
        <w:t>Demonstrate Ethical and Professional Behavior</w:t>
      </w:r>
    </w:p>
    <w:p w14:paraId="050D9F3D" w14:textId="7C922685" w:rsidR="008C6BFF" w:rsidRPr="008C6BFF" w:rsidRDefault="008C6BFF" w:rsidP="00295537">
      <w:pPr>
        <w:pStyle w:val="ListParagraph"/>
        <w:kinsoku w:val="0"/>
        <w:overflowPunct w:val="0"/>
        <w:autoSpaceDE w:val="0"/>
        <w:autoSpaceDN w:val="0"/>
        <w:adjustRightInd w:val="0"/>
        <w:spacing w:line="258" w:lineRule="exact"/>
        <w:ind w:left="360"/>
        <w:rPr>
          <w:rFonts w:ascii="Times New Roman" w:hAnsi="Times New Roman"/>
          <w:sz w:val="24"/>
          <w:szCs w:val="24"/>
        </w:rPr>
      </w:pPr>
      <w:r w:rsidRPr="008C6BFF">
        <w:rPr>
          <w:rFonts w:ascii="Times New Roman" w:hAnsi="Times New Roman"/>
          <w:sz w:val="24"/>
          <w:szCs w:val="24"/>
        </w:rPr>
        <w:t>Social workers understand the value base of the profession and its ethical standards, as</w:t>
      </w:r>
      <w:r w:rsidR="00295537">
        <w:rPr>
          <w:rFonts w:ascii="Times New Roman" w:hAnsi="Times New Roman"/>
          <w:sz w:val="24"/>
          <w:szCs w:val="24"/>
        </w:rPr>
        <w:t xml:space="preserve"> </w:t>
      </w:r>
      <w:r w:rsidRPr="008C6BFF">
        <w:rPr>
          <w:rFonts w:ascii="Times New Roman" w:hAnsi="Times New Roman"/>
          <w:sz w:val="24"/>
          <w:szCs w:val="24"/>
        </w:rPr>
        <w:t>well</w:t>
      </w:r>
      <w:r w:rsidRPr="008C6BFF">
        <w:rPr>
          <w:rFonts w:ascii="Times New Roman" w:hAnsi="Times New Roman"/>
          <w:spacing w:val="-1"/>
          <w:sz w:val="24"/>
          <w:szCs w:val="24"/>
        </w:rPr>
        <w:t xml:space="preserve"> </w:t>
      </w:r>
      <w:r w:rsidRPr="008C6BFF">
        <w:rPr>
          <w:rFonts w:ascii="Times New Roman" w:hAnsi="Times New Roman"/>
          <w:sz w:val="24"/>
          <w:szCs w:val="24"/>
        </w:rPr>
        <w:t>as</w:t>
      </w:r>
      <w:r w:rsidRPr="008C6BFF">
        <w:rPr>
          <w:rFonts w:ascii="Times New Roman" w:hAnsi="Times New Roman"/>
          <w:spacing w:val="-1"/>
          <w:sz w:val="24"/>
          <w:szCs w:val="24"/>
        </w:rPr>
        <w:t xml:space="preserve"> </w:t>
      </w:r>
      <w:r w:rsidRPr="008C6BFF">
        <w:rPr>
          <w:rFonts w:ascii="Times New Roman" w:hAnsi="Times New Roman"/>
          <w:sz w:val="24"/>
          <w:szCs w:val="24"/>
        </w:rPr>
        <w:t>relevant</w:t>
      </w:r>
      <w:r w:rsidRPr="008C6BFF">
        <w:rPr>
          <w:rFonts w:ascii="Times New Roman" w:hAnsi="Times New Roman"/>
          <w:spacing w:val="-1"/>
          <w:sz w:val="24"/>
          <w:szCs w:val="24"/>
        </w:rPr>
        <w:t xml:space="preserve"> </w:t>
      </w:r>
      <w:r w:rsidRPr="008C6BFF">
        <w:rPr>
          <w:rFonts w:ascii="Times New Roman" w:hAnsi="Times New Roman"/>
          <w:sz w:val="24"/>
          <w:szCs w:val="24"/>
        </w:rPr>
        <w:t>laws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regulations</w:t>
      </w:r>
      <w:r w:rsidRPr="008C6BFF">
        <w:rPr>
          <w:rFonts w:ascii="Times New Roman" w:hAnsi="Times New Roman"/>
          <w:spacing w:val="-1"/>
          <w:sz w:val="24"/>
          <w:szCs w:val="24"/>
        </w:rPr>
        <w:t xml:space="preserve"> </w:t>
      </w:r>
      <w:r w:rsidRPr="008C6BFF">
        <w:rPr>
          <w:rFonts w:ascii="Times New Roman" w:hAnsi="Times New Roman"/>
          <w:sz w:val="24"/>
          <w:szCs w:val="24"/>
        </w:rPr>
        <w:t>that</w:t>
      </w:r>
      <w:r w:rsidRPr="008C6BFF">
        <w:rPr>
          <w:rFonts w:ascii="Times New Roman" w:hAnsi="Times New Roman"/>
          <w:spacing w:val="-1"/>
          <w:sz w:val="24"/>
          <w:szCs w:val="24"/>
        </w:rPr>
        <w:t xml:space="preserve"> </w:t>
      </w:r>
      <w:r w:rsidRPr="008C6BFF">
        <w:rPr>
          <w:rFonts w:ascii="Times New Roman" w:hAnsi="Times New Roman"/>
          <w:sz w:val="24"/>
          <w:szCs w:val="24"/>
        </w:rPr>
        <w:t>may</w:t>
      </w:r>
      <w:r w:rsidRPr="008C6BFF">
        <w:rPr>
          <w:rFonts w:ascii="Times New Roman" w:hAnsi="Times New Roman"/>
          <w:spacing w:val="-6"/>
          <w:sz w:val="24"/>
          <w:szCs w:val="24"/>
        </w:rPr>
        <w:t xml:space="preserve"> </w:t>
      </w:r>
      <w:r w:rsidRPr="008C6BFF">
        <w:rPr>
          <w:rFonts w:ascii="Times New Roman" w:hAnsi="Times New Roman"/>
          <w:sz w:val="24"/>
          <w:szCs w:val="24"/>
        </w:rPr>
        <w:t>impact</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2"/>
          <w:sz w:val="24"/>
          <w:szCs w:val="24"/>
        </w:rPr>
        <w:t xml:space="preserve"> </w:t>
      </w:r>
      <w:r w:rsidRPr="008C6BFF">
        <w:rPr>
          <w:rFonts w:ascii="Times New Roman" w:hAnsi="Times New Roman"/>
          <w:sz w:val="24"/>
          <w:szCs w:val="24"/>
        </w:rPr>
        <w:t>at</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2"/>
          <w:sz w:val="24"/>
          <w:szCs w:val="24"/>
        </w:rPr>
        <w:t xml:space="preserve"> </w:t>
      </w:r>
      <w:r w:rsidRPr="008C6BFF">
        <w:rPr>
          <w:rFonts w:ascii="Times New Roman" w:hAnsi="Times New Roman"/>
          <w:sz w:val="24"/>
          <w:szCs w:val="24"/>
        </w:rPr>
        <w:t>micro, mezzo,</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macro</w:t>
      </w:r>
      <w:r w:rsidRPr="008C6BFF">
        <w:rPr>
          <w:rFonts w:ascii="Times New Roman" w:hAnsi="Times New Roman"/>
          <w:spacing w:val="-1"/>
          <w:sz w:val="24"/>
          <w:szCs w:val="24"/>
        </w:rPr>
        <w:t xml:space="preserve"> </w:t>
      </w:r>
      <w:r w:rsidRPr="008C6BFF">
        <w:rPr>
          <w:rFonts w:ascii="Times New Roman" w:hAnsi="Times New Roman"/>
          <w:sz w:val="24"/>
          <w:szCs w:val="24"/>
        </w:rPr>
        <w:t>levels.</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understand</w:t>
      </w:r>
      <w:r w:rsidRPr="008C6BFF">
        <w:rPr>
          <w:rFonts w:ascii="Times New Roman" w:hAnsi="Times New Roman"/>
          <w:spacing w:val="1"/>
          <w:sz w:val="24"/>
          <w:szCs w:val="24"/>
        </w:rPr>
        <w:t xml:space="preserve"> </w:t>
      </w:r>
      <w:r w:rsidRPr="008C6BFF">
        <w:rPr>
          <w:rFonts w:ascii="Times New Roman" w:hAnsi="Times New Roman"/>
          <w:sz w:val="24"/>
          <w:szCs w:val="24"/>
        </w:rPr>
        <w:t>frameworks</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3"/>
          <w:sz w:val="24"/>
          <w:szCs w:val="24"/>
        </w:rPr>
        <w:t xml:space="preserve"> </w:t>
      </w:r>
      <w:r w:rsidRPr="008C6BFF">
        <w:rPr>
          <w:rFonts w:ascii="Times New Roman" w:hAnsi="Times New Roman"/>
          <w:sz w:val="24"/>
          <w:szCs w:val="24"/>
        </w:rPr>
        <w:t>ethical</w:t>
      </w:r>
      <w:r w:rsidRPr="008C6BFF">
        <w:rPr>
          <w:rFonts w:ascii="Times New Roman" w:hAnsi="Times New Roman"/>
          <w:spacing w:val="-1"/>
          <w:sz w:val="24"/>
          <w:szCs w:val="24"/>
        </w:rPr>
        <w:t xml:space="preserve"> </w:t>
      </w:r>
      <w:r w:rsidRPr="008C6BFF">
        <w:rPr>
          <w:rFonts w:ascii="Times New Roman" w:hAnsi="Times New Roman"/>
          <w:sz w:val="24"/>
          <w:szCs w:val="24"/>
        </w:rPr>
        <w:t>decision-making</w:t>
      </w:r>
      <w:r w:rsidRPr="008C6BFF">
        <w:rPr>
          <w:rFonts w:ascii="Times New Roman" w:hAnsi="Times New Roman"/>
          <w:spacing w:val="-2"/>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how</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apply</w:t>
      </w:r>
      <w:r w:rsidRPr="008C6BFF">
        <w:rPr>
          <w:rFonts w:ascii="Times New Roman" w:hAnsi="Times New Roman"/>
          <w:spacing w:val="-6"/>
          <w:sz w:val="24"/>
          <w:szCs w:val="24"/>
        </w:rPr>
        <w:t xml:space="preserve"> </w:t>
      </w:r>
      <w:r w:rsidRPr="008C6BFF">
        <w:rPr>
          <w:rFonts w:ascii="Times New Roman" w:hAnsi="Times New Roman"/>
          <w:sz w:val="24"/>
          <w:szCs w:val="24"/>
        </w:rPr>
        <w:t>principles</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critical</w:t>
      </w:r>
      <w:r w:rsidRPr="008C6BFF">
        <w:rPr>
          <w:rFonts w:ascii="Times New Roman" w:hAnsi="Times New Roman"/>
          <w:spacing w:val="-1"/>
          <w:sz w:val="24"/>
          <w:szCs w:val="24"/>
        </w:rPr>
        <w:t xml:space="preserve"> </w:t>
      </w:r>
      <w:r w:rsidRPr="008C6BFF">
        <w:rPr>
          <w:rFonts w:ascii="Times New Roman" w:hAnsi="Times New Roman"/>
          <w:sz w:val="24"/>
          <w:szCs w:val="24"/>
        </w:rPr>
        <w:t>thinking</w:t>
      </w:r>
      <w:r w:rsidRPr="008C6BFF">
        <w:rPr>
          <w:rFonts w:ascii="Times New Roman" w:hAnsi="Times New Roman"/>
          <w:spacing w:val="-4"/>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those</w:t>
      </w:r>
      <w:r w:rsidRPr="008C6BFF">
        <w:rPr>
          <w:rFonts w:ascii="Times New Roman" w:hAnsi="Times New Roman"/>
          <w:spacing w:val="-2"/>
          <w:sz w:val="24"/>
          <w:szCs w:val="24"/>
        </w:rPr>
        <w:t xml:space="preserve"> </w:t>
      </w:r>
      <w:r w:rsidRPr="008C6BFF">
        <w:rPr>
          <w:rFonts w:ascii="Times New Roman" w:hAnsi="Times New Roman"/>
          <w:sz w:val="24"/>
          <w:szCs w:val="24"/>
        </w:rPr>
        <w:t>frameworks</w:t>
      </w:r>
      <w:r w:rsidRPr="008C6BFF">
        <w:rPr>
          <w:rFonts w:ascii="Times New Roman" w:hAnsi="Times New Roman"/>
          <w:spacing w:val="-1"/>
          <w:sz w:val="24"/>
          <w:szCs w:val="24"/>
        </w:rPr>
        <w:t xml:space="preserve"> </w:t>
      </w:r>
      <w:r w:rsidRPr="008C6BFF">
        <w:rPr>
          <w:rFonts w:ascii="Times New Roman" w:hAnsi="Times New Roman"/>
          <w:sz w:val="24"/>
          <w:szCs w:val="24"/>
        </w:rPr>
        <w:t>in</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1"/>
          <w:sz w:val="24"/>
          <w:szCs w:val="24"/>
        </w:rPr>
        <w:t xml:space="preserve"> </w:t>
      </w:r>
      <w:r w:rsidRPr="008C6BFF">
        <w:rPr>
          <w:rFonts w:ascii="Times New Roman" w:hAnsi="Times New Roman"/>
          <w:sz w:val="24"/>
          <w:szCs w:val="24"/>
        </w:rPr>
        <w:t>research,</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policy</w:t>
      </w:r>
      <w:r w:rsidRPr="008C6BFF">
        <w:rPr>
          <w:rFonts w:ascii="Times New Roman" w:hAnsi="Times New Roman"/>
          <w:spacing w:val="-6"/>
          <w:sz w:val="24"/>
          <w:szCs w:val="24"/>
        </w:rPr>
        <w:t xml:space="preserve"> </w:t>
      </w:r>
      <w:r w:rsidRPr="008C6BFF">
        <w:rPr>
          <w:rFonts w:ascii="Times New Roman" w:hAnsi="Times New Roman"/>
          <w:sz w:val="24"/>
          <w:szCs w:val="24"/>
        </w:rPr>
        <w:t>arenas.</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recognize</w:t>
      </w:r>
      <w:r w:rsidRPr="008C6BFF">
        <w:rPr>
          <w:rFonts w:ascii="Times New Roman" w:hAnsi="Times New Roman"/>
          <w:spacing w:val="-2"/>
          <w:sz w:val="24"/>
          <w:szCs w:val="24"/>
        </w:rPr>
        <w:t xml:space="preserve"> </w:t>
      </w:r>
      <w:r w:rsidRPr="008C6BFF">
        <w:rPr>
          <w:rFonts w:ascii="Times New Roman" w:hAnsi="Times New Roman"/>
          <w:sz w:val="24"/>
          <w:szCs w:val="24"/>
        </w:rPr>
        <w:t>personal</w:t>
      </w:r>
      <w:r w:rsidRPr="008C6BFF">
        <w:rPr>
          <w:rFonts w:ascii="Times New Roman" w:hAnsi="Times New Roman"/>
          <w:spacing w:val="-1"/>
          <w:sz w:val="24"/>
          <w:szCs w:val="24"/>
        </w:rPr>
        <w:t xml:space="preserve"> </w:t>
      </w:r>
      <w:r w:rsidRPr="008C6BFF">
        <w:rPr>
          <w:rFonts w:ascii="Times New Roman" w:hAnsi="Times New Roman"/>
          <w:sz w:val="24"/>
          <w:szCs w:val="24"/>
        </w:rPr>
        <w:t>values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distinction</w:t>
      </w:r>
      <w:r w:rsidRPr="008C6BFF">
        <w:rPr>
          <w:rFonts w:ascii="Times New Roman" w:hAnsi="Times New Roman"/>
          <w:spacing w:val="-1"/>
          <w:sz w:val="24"/>
          <w:szCs w:val="24"/>
        </w:rPr>
        <w:t xml:space="preserve"> </w:t>
      </w:r>
      <w:r w:rsidRPr="008C6BFF">
        <w:rPr>
          <w:rFonts w:ascii="Times New Roman" w:hAnsi="Times New Roman"/>
          <w:sz w:val="24"/>
          <w:szCs w:val="24"/>
        </w:rPr>
        <w:t>between</w:t>
      </w:r>
      <w:r w:rsidRPr="008C6BFF">
        <w:rPr>
          <w:rFonts w:ascii="Times New Roman" w:hAnsi="Times New Roman"/>
          <w:spacing w:val="-1"/>
          <w:sz w:val="24"/>
          <w:szCs w:val="24"/>
        </w:rPr>
        <w:t xml:space="preserve"> </w:t>
      </w:r>
      <w:r w:rsidRPr="008C6BFF">
        <w:rPr>
          <w:rFonts w:ascii="Times New Roman" w:hAnsi="Times New Roman"/>
          <w:sz w:val="24"/>
          <w:szCs w:val="24"/>
        </w:rPr>
        <w:t>personal</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professional</w:t>
      </w:r>
      <w:r w:rsidRPr="008C6BFF">
        <w:rPr>
          <w:rFonts w:ascii="Times New Roman" w:hAnsi="Times New Roman"/>
          <w:spacing w:val="1"/>
          <w:sz w:val="24"/>
          <w:szCs w:val="24"/>
        </w:rPr>
        <w:t xml:space="preserve"> </w:t>
      </w:r>
      <w:r w:rsidRPr="008C6BFF">
        <w:rPr>
          <w:rFonts w:ascii="Times New Roman" w:hAnsi="Times New Roman"/>
          <w:sz w:val="24"/>
          <w:szCs w:val="24"/>
        </w:rPr>
        <w:t>values.</w:t>
      </w:r>
      <w:r w:rsidRPr="008C6BFF">
        <w:rPr>
          <w:rFonts w:ascii="Times New Roman" w:hAnsi="Times New Roman"/>
          <w:spacing w:val="-1"/>
          <w:sz w:val="24"/>
          <w:szCs w:val="24"/>
        </w:rPr>
        <w:t xml:space="preserve"> </w:t>
      </w:r>
      <w:r w:rsidRPr="008C6BFF">
        <w:rPr>
          <w:rFonts w:ascii="Times New Roman" w:hAnsi="Times New Roman"/>
          <w:sz w:val="24"/>
          <w:szCs w:val="24"/>
        </w:rPr>
        <w:t>They</w:t>
      </w:r>
      <w:r w:rsidRPr="008C6BFF">
        <w:rPr>
          <w:rFonts w:ascii="Times New Roman" w:hAnsi="Times New Roman"/>
          <w:spacing w:val="-6"/>
          <w:sz w:val="24"/>
          <w:szCs w:val="24"/>
        </w:rPr>
        <w:t xml:space="preserve"> </w:t>
      </w:r>
      <w:r w:rsidRPr="008C6BFF">
        <w:rPr>
          <w:rFonts w:ascii="Times New Roman" w:hAnsi="Times New Roman"/>
          <w:sz w:val="24"/>
          <w:szCs w:val="24"/>
        </w:rPr>
        <w:t>also</w:t>
      </w:r>
      <w:r w:rsidRPr="008C6BFF">
        <w:rPr>
          <w:rFonts w:ascii="Times New Roman" w:hAnsi="Times New Roman"/>
          <w:spacing w:val="-1"/>
          <w:sz w:val="24"/>
          <w:szCs w:val="24"/>
        </w:rPr>
        <w:t xml:space="preserve"> </w:t>
      </w:r>
      <w:r w:rsidRPr="008C6BFF">
        <w:rPr>
          <w:rFonts w:ascii="Times New Roman" w:hAnsi="Times New Roman"/>
          <w:sz w:val="24"/>
          <w:szCs w:val="24"/>
        </w:rPr>
        <w:t>understand</w:t>
      </w:r>
      <w:r w:rsidRPr="008C6BFF">
        <w:rPr>
          <w:rFonts w:ascii="Times New Roman" w:hAnsi="Times New Roman"/>
          <w:spacing w:val="-1"/>
          <w:sz w:val="24"/>
          <w:szCs w:val="24"/>
        </w:rPr>
        <w:t xml:space="preserve"> </w:t>
      </w:r>
      <w:r w:rsidRPr="008C6BFF">
        <w:rPr>
          <w:rFonts w:ascii="Times New Roman" w:hAnsi="Times New Roman"/>
          <w:sz w:val="24"/>
          <w:szCs w:val="24"/>
        </w:rPr>
        <w:t>how</w:t>
      </w:r>
      <w:r w:rsidRPr="008C6BFF">
        <w:rPr>
          <w:rFonts w:ascii="Times New Roman" w:hAnsi="Times New Roman"/>
          <w:spacing w:val="-2"/>
          <w:sz w:val="24"/>
          <w:szCs w:val="24"/>
        </w:rPr>
        <w:t xml:space="preserve"> </w:t>
      </w:r>
      <w:r w:rsidRPr="008C6BFF">
        <w:rPr>
          <w:rFonts w:ascii="Times New Roman" w:hAnsi="Times New Roman"/>
          <w:sz w:val="24"/>
          <w:szCs w:val="24"/>
        </w:rPr>
        <w:t>their</w:t>
      </w:r>
      <w:r w:rsidRPr="008C6BFF">
        <w:rPr>
          <w:rFonts w:ascii="Times New Roman" w:hAnsi="Times New Roman"/>
          <w:spacing w:val="-2"/>
          <w:sz w:val="24"/>
          <w:szCs w:val="24"/>
        </w:rPr>
        <w:t xml:space="preserve"> </w:t>
      </w:r>
      <w:r w:rsidRPr="008C6BFF">
        <w:rPr>
          <w:rFonts w:ascii="Times New Roman" w:hAnsi="Times New Roman"/>
          <w:sz w:val="24"/>
          <w:szCs w:val="24"/>
        </w:rPr>
        <w:t>personal</w:t>
      </w:r>
      <w:r w:rsidRPr="008C6BFF">
        <w:rPr>
          <w:rFonts w:ascii="Times New Roman" w:hAnsi="Times New Roman"/>
          <w:spacing w:val="-1"/>
          <w:sz w:val="24"/>
          <w:szCs w:val="24"/>
        </w:rPr>
        <w:t xml:space="preserve"> </w:t>
      </w:r>
      <w:r w:rsidRPr="008C6BFF">
        <w:rPr>
          <w:rFonts w:ascii="Times New Roman" w:hAnsi="Times New Roman"/>
          <w:sz w:val="24"/>
          <w:szCs w:val="24"/>
        </w:rPr>
        <w:t>experiences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affective</w:t>
      </w:r>
      <w:r w:rsidRPr="008C6BFF">
        <w:rPr>
          <w:rFonts w:ascii="Times New Roman" w:hAnsi="Times New Roman"/>
          <w:spacing w:val="-2"/>
          <w:sz w:val="24"/>
          <w:szCs w:val="24"/>
        </w:rPr>
        <w:t xml:space="preserve"> </w:t>
      </w:r>
      <w:r w:rsidRPr="008C6BFF">
        <w:rPr>
          <w:rFonts w:ascii="Times New Roman" w:hAnsi="Times New Roman"/>
          <w:sz w:val="24"/>
          <w:szCs w:val="24"/>
        </w:rPr>
        <w:t>reactions</w:t>
      </w:r>
      <w:r w:rsidRPr="008C6BFF">
        <w:rPr>
          <w:rFonts w:ascii="Times New Roman" w:hAnsi="Times New Roman"/>
          <w:spacing w:val="-1"/>
          <w:sz w:val="24"/>
          <w:szCs w:val="24"/>
        </w:rPr>
        <w:t xml:space="preserve"> </w:t>
      </w:r>
      <w:r w:rsidRPr="008C6BFF">
        <w:rPr>
          <w:rFonts w:ascii="Times New Roman" w:hAnsi="Times New Roman"/>
          <w:sz w:val="24"/>
          <w:szCs w:val="24"/>
        </w:rPr>
        <w:t>influence</w:t>
      </w:r>
      <w:r w:rsidRPr="008C6BFF">
        <w:rPr>
          <w:rFonts w:ascii="Times New Roman" w:hAnsi="Times New Roman"/>
          <w:spacing w:val="-2"/>
          <w:sz w:val="24"/>
          <w:szCs w:val="24"/>
        </w:rPr>
        <w:t xml:space="preserve"> </w:t>
      </w:r>
      <w:r w:rsidRPr="008C6BFF">
        <w:rPr>
          <w:rFonts w:ascii="Times New Roman" w:hAnsi="Times New Roman"/>
          <w:sz w:val="24"/>
          <w:szCs w:val="24"/>
        </w:rPr>
        <w:t>their</w:t>
      </w:r>
      <w:r w:rsidRPr="008C6BFF">
        <w:rPr>
          <w:rFonts w:ascii="Times New Roman" w:hAnsi="Times New Roman"/>
          <w:spacing w:val="-1"/>
          <w:sz w:val="24"/>
          <w:szCs w:val="24"/>
        </w:rPr>
        <w:t xml:space="preserve"> </w:t>
      </w:r>
      <w:r w:rsidRPr="008C6BFF">
        <w:rPr>
          <w:rFonts w:ascii="Times New Roman" w:hAnsi="Times New Roman"/>
          <w:sz w:val="24"/>
          <w:szCs w:val="24"/>
        </w:rPr>
        <w:t>professional</w:t>
      </w:r>
      <w:r w:rsidRPr="008C6BFF">
        <w:rPr>
          <w:rFonts w:ascii="Times New Roman" w:hAnsi="Times New Roman"/>
          <w:spacing w:val="-1"/>
          <w:sz w:val="24"/>
          <w:szCs w:val="24"/>
        </w:rPr>
        <w:t xml:space="preserve"> </w:t>
      </w:r>
      <w:r w:rsidRPr="008C6BFF">
        <w:rPr>
          <w:rFonts w:ascii="Times New Roman" w:hAnsi="Times New Roman"/>
          <w:sz w:val="24"/>
          <w:szCs w:val="24"/>
        </w:rPr>
        <w:t>judgment</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behavior. 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understand</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profession’s</w:t>
      </w:r>
      <w:r w:rsidRPr="008C6BFF">
        <w:rPr>
          <w:rFonts w:ascii="Times New Roman" w:hAnsi="Times New Roman"/>
          <w:spacing w:val="-1"/>
          <w:sz w:val="24"/>
          <w:szCs w:val="24"/>
        </w:rPr>
        <w:t xml:space="preserve"> </w:t>
      </w:r>
      <w:r w:rsidRPr="008C6BFF">
        <w:rPr>
          <w:rFonts w:ascii="Times New Roman" w:hAnsi="Times New Roman"/>
          <w:sz w:val="24"/>
          <w:szCs w:val="24"/>
        </w:rPr>
        <w:t>history,</w:t>
      </w:r>
      <w:r w:rsidRPr="008C6BFF">
        <w:rPr>
          <w:rFonts w:ascii="Times New Roman" w:hAnsi="Times New Roman"/>
          <w:spacing w:val="-1"/>
          <w:sz w:val="24"/>
          <w:szCs w:val="24"/>
        </w:rPr>
        <w:t xml:space="preserve"> </w:t>
      </w:r>
      <w:r w:rsidRPr="008C6BFF">
        <w:rPr>
          <w:rFonts w:ascii="Times New Roman" w:hAnsi="Times New Roman"/>
          <w:sz w:val="24"/>
          <w:szCs w:val="24"/>
        </w:rPr>
        <w:t>its</w:t>
      </w:r>
      <w:r w:rsidRPr="008C6BFF">
        <w:rPr>
          <w:rFonts w:ascii="Times New Roman" w:hAnsi="Times New Roman"/>
          <w:spacing w:val="-2"/>
          <w:sz w:val="24"/>
          <w:szCs w:val="24"/>
        </w:rPr>
        <w:t xml:space="preserve"> </w:t>
      </w:r>
      <w:r w:rsidRPr="008C6BFF">
        <w:rPr>
          <w:rFonts w:ascii="Times New Roman" w:hAnsi="Times New Roman"/>
          <w:sz w:val="24"/>
          <w:szCs w:val="24"/>
        </w:rPr>
        <w:t>mission,</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roles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responsibilities</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3"/>
          <w:sz w:val="24"/>
          <w:szCs w:val="24"/>
        </w:rPr>
        <w:t xml:space="preserve"> </w:t>
      </w:r>
      <w:r w:rsidRPr="008C6BFF">
        <w:rPr>
          <w:rFonts w:ascii="Times New Roman" w:hAnsi="Times New Roman"/>
          <w:sz w:val="24"/>
          <w:szCs w:val="24"/>
        </w:rPr>
        <w:t>profession.</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also</w:t>
      </w:r>
      <w:r w:rsidRPr="008C6BFF">
        <w:rPr>
          <w:rFonts w:ascii="Times New Roman" w:hAnsi="Times New Roman"/>
          <w:spacing w:val="-1"/>
          <w:sz w:val="24"/>
          <w:szCs w:val="24"/>
        </w:rPr>
        <w:t xml:space="preserve"> </w:t>
      </w:r>
      <w:r w:rsidRPr="008C6BFF">
        <w:rPr>
          <w:rFonts w:ascii="Times New Roman" w:hAnsi="Times New Roman"/>
          <w:sz w:val="24"/>
          <w:szCs w:val="24"/>
        </w:rPr>
        <w:t>understand</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role</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3"/>
          <w:sz w:val="24"/>
          <w:szCs w:val="24"/>
        </w:rPr>
        <w:t xml:space="preserve"> </w:t>
      </w:r>
      <w:r w:rsidRPr="008C6BFF">
        <w:rPr>
          <w:rFonts w:ascii="Times New Roman" w:hAnsi="Times New Roman"/>
          <w:sz w:val="24"/>
          <w:szCs w:val="24"/>
        </w:rPr>
        <w:t>other</w:t>
      </w:r>
      <w:r w:rsidRPr="008C6BFF">
        <w:rPr>
          <w:rFonts w:ascii="Times New Roman" w:hAnsi="Times New Roman"/>
          <w:spacing w:val="-3"/>
          <w:sz w:val="24"/>
          <w:szCs w:val="24"/>
        </w:rPr>
        <w:t xml:space="preserve"> </w:t>
      </w:r>
      <w:r w:rsidRPr="008C6BFF">
        <w:rPr>
          <w:rFonts w:ascii="Times New Roman" w:hAnsi="Times New Roman"/>
          <w:sz w:val="24"/>
          <w:szCs w:val="24"/>
        </w:rPr>
        <w:t>professions</w:t>
      </w:r>
      <w:r w:rsidRPr="008C6BFF">
        <w:rPr>
          <w:rFonts w:ascii="Times New Roman" w:hAnsi="Times New Roman"/>
          <w:spacing w:val="-1"/>
          <w:sz w:val="24"/>
          <w:szCs w:val="24"/>
        </w:rPr>
        <w:t xml:space="preserve"> </w:t>
      </w:r>
      <w:r w:rsidRPr="008C6BFF">
        <w:rPr>
          <w:rFonts w:ascii="Times New Roman" w:hAnsi="Times New Roman"/>
          <w:sz w:val="24"/>
          <w:szCs w:val="24"/>
        </w:rPr>
        <w:t>when</w:t>
      </w:r>
      <w:r w:rsidRPr="008C6BFF">
        <w:rPr>
          <w:rFonts w:ascii="Times New Roman" w:hAnsi="Times New Roman"/>
          <w:spacing w:val="-1"/>
          <w:sz w:val="24"/>
          <w:szCs w:val="24"/>
        </w:rPr>
        <w:t xml:space="preserve"> </w:t>
      </w:r>
      <w:r w:rsidRPr="008C6BFF">
        <w:rPr>
          <w:rFonts w:ascii="Times New Roman" w:hAnsi="Times New Roman"/>
          <w:sz w:val="24"/>
          <w:szCs w:val="24"/>
        </w:rPr>
        <w:t>engaged</w:t>
      </w:r>
      <w:r w:rsidRPr="008C6BFF">
        <w:rPr>
          <w:rFonts w:ascii="Times New Roman" w:hAnsi="Times New Roman"/>
          <w:spacing w:val="-1"/>
          <w:sz w:val="24"/>
          <w:szCs w:val="24"/>
        </w:rPr>
        <w:t xml:space="preserve"> </w:t>
      </w:r>
      <w:r w:rsidRPr="008C6BFF">
        <w:rPr>
          <w:rFonts w:ascii="Times New Roman" w:hAnsi="Times New Roman"/>
          <w:sz w:val="24"/>
          <w:szCs w:val="24"/>
        </w:rPr>
        <w:t>in</w:t>
      </w:r>
      <w:r w:rsidRPr="008C6BFF">
        <w:rPr>
          <w:rFonts w:ascii="Times New Roman" w:hAnsi="Times New Roman"/>
          <w:spacing w:val="-1"/>
          <w:sz w:val="24"/>
          <w:szCs w:val="24"/>
        </w:rPr>
        <w:t xml:space="preserve"> </w:t>
      </w:r>
      <w:r w:rsidRPr="008C6BFF">
        <w:rPr>
          <w:rFonts w:ascii="Times New Roman" w:hAnsi="Times New Roman"/>
          <w:sz w:val="24"/>
          <w:szCs w:val="24"/>
        </w:rPr>
        <w:t>inter-professional</w:t>
      </w:r>
      <w:r w:rsidRPr="008C6BFF">
        <w:rPr>
          <w:rFonts w:ascii="Times New Roman" w:hAnsi="Times New Roman"/>
          <w:spacing w:val="-1"/>
          <w:sz w:val="24"/>
          <w:szCs w:val="24"/>
        </w:rPr>
        <w:t xml:space="preserve"> </w:t>
      </w:r>
      <w:r w:rsidRPr="008C6BFF">
        <w:rPr>
          <w:rFonts w:ascii="Times New Roman" w:hAnsi="Times New Roman"/>
          <w:sz w:val="24"/>
          <w:szCs w:val="24"/>
        </w:rPr>
        <w:t>teams.</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recognize</w:t>
      </w:r>
      <w:r w:rsidRPr="008C6BFF">
        <w:rPr>
          <w:rFonts w:ascii="Times New Roman" w:hAnsi="Times New Roman"/>
          <w:spacing w:val="-2"/>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importance</w:t>
      </w:r>
      <w:r w:rsidRPr="008C6BFF">
        <w:rPr>
          <w:rFonts w:ascii="Times New Roman" w:hAnsi="Times New Roman"/>
          <w:spacing w:val="-2"/>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life-long</w:t>
      </w:r>
      <w:r w:rsidRPr="008C6BFF">
        <w:rPr>
          <w:rFonts w:ascii="Times New Roman" w:hAnsi="Times New Roman"/>
          <w:spacing w:val="-1"/>
          <w:sz w:val="24"/>
          <w:szCs w:val="24"/>
        </w:rPr>
        <w:t xml:space="preserve"> </w:t>
      </w:r>
      <w:r w:rsidRPr="008C6BFF">
        <w:rPr>
          <w:rFonts w:ascii="Times New Roman" w:hAnsi="Times New Roman"/>
          <w:sz w:val="24"/>
          <w:szCs w:val="24"/>
        </w:rPr>
        <w:t>learning</w:t>
      </w:r>
      <w:r w:rsidRPr="008C6BFF">
        <w:rPr>
          <w:rFonts w:ascii="Times New Roman" w:hAnsi="Times New Roman"/>
          <w:spacing w:val="-4"/>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are</w:t>
      </w:r>
      <w:r w:rsidRPr="008C6BFF">
        <w:rPr>
          <w:rFonts w:ascii="Times New Roman" w:hAnsi="Times New Roman"/>
          <w:spacing w:val="-1"/>
          <w:sz w:val="24"/>
          <w:szCs w:val="24"/>
        </w:rPr>
        <w:t xml:space="preserve"> </w:t>
      </w:r>
      <w:r w:rsidRPr="008C6BFF">
        <w:rPr>
          <w:rFonts w:ascii="Times New Roman" w:hAnsi="Times New Roman"/>
          <w:sz w:val="24"/>
          <w:szCs w:val="24"/>
        </w:rPr>
        <w:t>committed</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continually</w:t>
      </w:r>
      <w:r w:rsidRPr="008C6BFF">
        <w:rPr>
          <w:rFonts w:ascii="Times New Roman" w:hAnsi="Times New Roman"/>
          <w:spacing w:val="-6"/>
          <w:sz w:val="24"/>
          <w:szCs w:val="24"/>
        </w:rPr>
        <w:t xml:space="preserve"> </w:t>
      </w:r>
      <w:r w:rsidRPr="008C6BFF">
        <w:rPr>
          <w:rFonts w:ascii="Times New Roman" w:hAnsi="Times New Roman"/>
          <w:sz w:val="24"/>
          <w:szCs w:val="24"/>
        </w:rPr>
        <w:t>updating</w:t>
      </w:r>
      <w:r w:rsidRPr="008C6BFF">
        <w:rPr>
          <w:rFonts w:ascii="Times New Roman" w:hAnsi="Times New Roman"/>
          <w:spacing w:val="-4"/>
          <w:sz w:val="24"/>
          <w:szCs w:val="24"/>
        </w:rPr>
        <w:t xml:space="preserve"> </w:t>
      </w:r>
      <w:r w:rsidRPr="008C6BFF">
        <w:rPr>
          <w:rFonts w:ascii="Times New Roman" w:hAnsi="Times New Roman"/>
          <w:sz w:val="24"/>
          <w:szCs w:val="24"/>
        </w:rPr>
        <w:t>their</w:t>
      </w:r>
      <w:r w:rsidRPr="008C6BFF">
        <w:rPr>
          <w:rFonts w:ascii="Times New Roman" w:hAnsi="Times New Roman"/>
          <w:spacing w:val="-2"/>
          <w:sz w:val="24"/>
          <w:szCs w:val="24"/>
        </w:rPr>
        <w:t xml:space="preserve"> </w:t>
      </w:r>
      <w:r w:rsidRPr="008C6BFF">
        <w:rPr>
          <w:rFonts w:ascii="Times New Roman" w:hAnsi="Times New Roman"/>
          <w:sz w:val="24"/>
          <w:szCs w:val="24"/>
        </w:rPr>
        <w:t>skills</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ensure</w:t>
      </w:r>
      <w:r w:rsidRPr="008C6BFF">
        <w:rPr>
          <w:rFonts w:ascii="Times New Roman" w:hAnsi="Times New Roman"/>
          <w:spacing w:val="-2"/>
          <w:sz w:val="24"/>
          <w:szCs w:val="24"/>
        </w:rPr>
        <w:t xml:space="preserve"> </w:t>
      </w:r>
      <w:r w:rsidRPr="008C6BFF">
        <w:rPr>
          <w:rFonts w:ascii="Times New Roman" w:hAnsi="Times New Roman"/>
          <w:sz w:val="24"/>
          <w:szCs w:val="24"/>
        </w:rPr>
        <w:t>they</w:t>
      </w:r>
      <w:r w:rsidRPr="008C6BFF">
        <w:rPr>
          <w:rFonts w:ascii="Times New Roman" w:hAnsi="Times New Roman"/>
          <w:spacing w:val="-4"/>
          <w:sz w:val="24"/>
          <w:szCs w:val="24"/>
        </w:rPr>
        <w:t xml:space="preserve"> </w:t>
      </w:r>
      <w:r w:rsidRPr="008C6BFF">
        <w:rPr>
          <w:rFonts w:ascii="Times New Roman" w:hAnsi="Times New Roman"/>
          <w:sz w:val="24"/>
          <w:szCs w:val="24"/>
        </w:rPr>
        <w:t>are</w:t>
      </w:r>
      <w:r w:rsidRPr="008C6BFF">
        <w:rPr>
          <w:rFonts w:ascii="Times New Roman" w:hAnsi="Times New Roman"/>
          <w:spacing w:val="-1"/>
          <w:sz w:val="24"/>
          <w:szCs w:val="24"/>
        </w:rPr>
        <w:t xml:space="preserve"> </w:t>
      </w:r>
      <w:r w:rsidRPr="008C6BFF">
        <w:rPr>
          <w:rFonts w:ascii="Times New Roman" w:hAnsi="Times New Roman"/>
          <w:sz w:val="24"/>
          <w:szCs w:val="24"/>
        </w:rPr>
        <w:t>relevant</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effective.</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1"/>
          <w:sz w:val="24"/>
          <w:szCs w:val="24"/>
        </w:rPr>
        <w:t xml:space="preserve"> </w:t>
      </w:r>
      <w:r w:rsidRPr="008C6BFF">
        <w:rPr>
          <w:rFonts w:ascii="Times New Roman" w:hAnsi="Times New Roman"/>
          <w:sz w:val="24"/>
          <w:szCs w:val="24"/>
        </w:rPr>
        <w:t>also</w:t>
      </w:r>
      <w:r w:rsidRPr="008C6BFF">
        <w:rPr>
          <w:rFonts w:ascii="Times New Roman" w:hAnsi="Times New Roman"/>
          <w:spacing w:val="-1"/>
          <w:sz w:val="24"/>
          <w:szCs w:val="24"/>
        </w:rPr>
        <w:t xml:space="preserve"> </w:t>
      </w:r>
      <w:r w:rsidRPr="008C6BFF">
        <w:rPr>
          <w:rFonts w:ascii="Times New Roman" w:hAnsi="Times New Roman"/>
          <w:sz w:val="24"/>
          <w:szCs w:val="24"/>
        </w:rPr>
        <w:t>understand</w:t>
      </w:r>
      <w:r w:rsidRPr="008C6BFF">
        <w:rPr>
          <w:rFonts w:ascii="Times New Roman" w:hAnsi="Times New Roman"/>
          <w:spacing w:val="-1"/>
          <w:sz w:val="24"/>
          <w:szCs w:val="24"/>
        </w:rPr>
        <w:t xml:space="preserve"> </w:t>
      </w:r>
      <w:r w:rsidRPr="008C6BFF">
        <w:rPr>
          <w:rFonts w:ascii="Times New Roman" w:hAnsi="Times New Roman"/>
          <w:sz w:val="24"/>
          <w:szCs w:val="24"/>
        </w:rPr>
        <w:t>emerging</w:t>
      </w:r>
      <w:r w:rsidRPr="008C6BFF">
        <w:rPr>
          <w:rFonts w:ascii="Times New Roman" w:hAnsi="Times New Roman"/>
          <w:spacing w:val="-4"/>
          <w:sz w:val="24"/>
          <w:szCs w:val="24"/>
        </w:rPr>
        <w:t xml:space="preserve"> </w:t>
      </w:r>
      <w:r w:rsidRPr="008C6BFF">
        <w:rPr>
          <w:rFonts w:ascii="Times New Roman" w:hAnsi="Times New Roman"/>
          <w:sz w:val="24"/>
          <w:szCs w:val="24"/>
        </w:rPr>
        <w:t>forms</w:t>
      </w:r>
      <w:r w:rsidRPr="008C6BFF">
        <w:rPr>
          <w:rFonts w:ascii="Times New Roman" w:hAnsi="Times New Roman"/>
          <w:spacing w:val="2"/>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technology</w:t>
      </w:r>
      <w:r w:rsidRPr="008C6BFF">
        <w:rPr>
          <w:rFonts w:ascii="Times New Roman" w:hAnsi="Times New Roman"/>
          <w:spacing w:val="-4"/>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ethical</w:t>
      </w:r>
      <w:r w:rsidRPr="008C6BFF">
        <w:rPr>
          <w:rFonts w:ascii="Times New Roman" w:hAnsi="Times New Roman"/>
          <w:spacing w:val="-1"/>
          <w:sz w:val="24"/>
          <w:szCs w:val="24"/>
        </w:rPr>
        <w:t xml:space="preserve"> </w:t>
      </w:r>
      <w:r w:rsidRPr="008C6BFF">
        <w:rPr>
          <w:rFonts w:ascii="Times New Roman" w:hAnsi="Times New Roman"/>
          <w:sz w:val="24"/>
          <w:szCs w:val="24"/>
        </w:rPr>
        <w:t>use</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2"/>
          <w:sz w:val="24"/>
          <w:szCs w:val="24"/>
        </w:rPr>
        <w:t xml:space="preserve"> </w:t>
      </w:r>
      <w:r w:rsidRPr="008C6BFF">
        <w:rPr>
          <w:rFonts w:ascii="Times New Roman" w:hAnsi="Times New Roman"/>
          <w:sz w:val="24"/>
          <w:szCs w:val="24"/>
        </w:rPr>
        <w:t>technology</w:t>
      </w:r>
      <w:r w:rsidRPr="008C6BFF">
        <w:rPr>
          <w:rFonts w:ascii="Times New Roman" w:hAnsi="Times New Roman"/>
          <w:spacing w:val="-4"/>
          <w:sz w:val="24"/>
          <w:szCs w:val="24"/>
        </w:rPr>
        <w:t xml:space="preserve"> </w:t>
      </w:r>
      <w:r w:rsidRPr="008C6BFF">
        <w:rPr>
          <w:rFonts w:ascii="Times New Roman" w:hAnsi="Times New Roman"/>
          <w:sz w:val="24"/>
          <w:szCs w:val="24"/>
        </w:rPr>
        <w:t>in</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1"/>
          <w:sz w:val="24"/>
          <w:szCs w:val="24"/>
        </w:rPr>
        <w:t xml:space="preserve"> </w:t>
      </w:r>
      <w:r w:rsidRPr="008C6BFF">
        <w:rPr>
          <w:rFonts w:ascii="Times New Roman" w:hAnsi="Times New Roman"/>
          <w:sz w:val="24"/>
          <w:szCs w:val="24"/>
        </w:rPr>
        <w:t>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2"/>
          <w:sz w:val="24"/>
          <w:szCs w:val="24"/>
        </w:rPr>
        <w:t xml:space="preserve"> </w:t>
      </w:r>
      <w:r w:rsidRPr="008C6BFF">
        <w:rPr>
          <w:rFonts w:ascii="Times New Roman" w:hAnsi="Times New Roman"/>
          <w:sz w:val="24"/>
          <w:szCs w:val="24"/>
        </w:rPr>
        <w:t>make</w:t>
      </w:r>
      <w:r w:rsidRPr="008C6BFF">
        <w:rPr>
          <w:rFonts w:ascii="Times New Roman" w:hAnsi="Times New Roman"/>
          <w:spacing w:val="-1"/>
          <w:sz w:val="24"/>
          <w:szCs w:val="24"/>
        </w:rPr>
        <w:t xml:space="preserve"> </w:t>
      </w:r>
      <w:r w:rsidRPr="008C6BFF">
        <w:rPr>
          <w:rFonts w:ascii="Times New Roman" w:hAnsi="Times New Roman"/>
          <w:sz w:val="24"/>
          <w:szCs w:val="24"/>
        </w:rPr>
        <w:t>ethical</w:t>
      </w:r>
      <w:r w:rsidRPr="008C6BFF">
        <w:rPr>
          <w:rFonts w:ascii="Times New Roman" w:hAnsi="Times New Roman"/>
          <w:spacing w:val="-1"/>
          <w:sz w:val="24"/>
          <w:szCs w:val="24"/>
        </w:rPr>
        <w:t xml:space="preserve"> </w:t>
      </w:r>
      <w:r w:rsidRPr="008C6BFF">
        <w:rPr>
          <w:rFonts w:ascii="Times New Roman" w:hAnsi="Times New Roman"/>
          <w:sz w:val="24"/>
          <w:szCs w:val="24"/>
        </w:rPr>
        <w:t>decisions</w:t>
      </w:r>
      <w:r w:rsidRPr="008C6BFF">
        <w:rPr>
          <w:rFonts w:ascii="Times New Roman" w:hAnsi="Times New Roman"/>
          <w:spacing w:val="-1"/>
          <w:sz w:val="24"/>
          <w:szCs w:val="24"/>
        </w:rPr>
        <w:t xml:space="preserve"> </w:t>
      </w:r>
      <w:r w:rsidRPr="008C6BFF">
        <w:rPr>
          <w:rFonts w:ascii="Times New Roman" w:hAnsi="Times New Roman"/>
          <w:sz w:val="24"/>
          <w:szCs w:val="24"/>
        </w:rPr>
        <w:t>by</w:t>
      </w:r>
      <w:r w:rsidRPr="008C6BFF">
        <w:rPr>
          <w:rFonts w:ascii="Times New Roman" w:hAnsi="Times New Roman"/>
          <w:spacing w:val="-6"/>
          <w:sz w:val="24"/>
          <w:szCs w:val="24"/>
        </w:rPr>
        <w:t xml:space="preserve"> </w:t>
      </w:r>
      <w:r w:rsidRPr="008C6BFF">
        <w:rPr>
          <w:rFonts w:ascii="Times New Roman" w:hAnsi="Times New Roman"/>
          <w:sz w:val="24"/>
          <w:szCs w:val="24"/>
        </w:rPr>
        <w:t>applying</w:t>
      </w:r>
      <w:r w:rsidRPr="008C6BFF">
        <w:rPr>
          <w:rFonts w:ascii="Times New Roman" w:hAnsi="Times New Roman"/>
          <w:spacing w:val="-4"/>
          <w:sz w:val="24"/>
          <w:szCs w:val="24"/>
        </w:rPr>
        <w:t xml:space="preserve"> </w:t>
      </w:r>
      <w:r w:rsidRPr="008C6BFF">
        <w:rPr>
          <w:rFonts w:ascii="Times New Roman" w:hAnsi="Times New Roman"/>
          <w:sz w:val="24"/>
          <w:szCs w:val="24"/>
        </w:rPr>
        <w:t>the</w:t>
      </w:r>
      <w:r w:rsidRPr="008C6BFF">
        <w:rPr>
          <w:rFonts w:ascii="Times New Roman" w:hAnsi="Times New Roman"/>
          <w:spacing w:val="-1"/>
          <w:sz w:val="24"/>
          <w:szCs w:val="24"/>
        </w:rPr>
        <w:t xml:space="preserve"> </w:t>
      </w:r>
      <w:r w:rsidRPr="008C6BFF">
        <w:rPr>
          <w:rFonts w:ascii="Times New Roman" w:hAnsi="Times New Roman"/>
          <w:sz w:val="24"/>
          <w:szCs w:val="24"/>
        </w:rPr>
        <w:t>standards</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the</w:t>
      </w:r>
      <w:r w:rsidRPr="008C6BFF">
        <w:rPr>
          <w:rFonts w:ascii="Times New Roman" w:hAnsi="Times New Roman"/>
          <w:spacing w:val="-2"/>
          <w:sz w:val="24"/>
          <w:szCs w:val="24"/>
        </w:rPr>
        <w:t xml:space="preserve"> </w:t>
      </w:r>
      <w:r w:rsidRPr="008C6BFF">
        <w:rPr>
          <w:rFonts w:ascii="Times New Roman" w:hAnsi="Times New Roman"/>
          <w:sz w:val="24"/>
          <w:szCs w:val="24"/>
        </w:rPr>
        <w:t>NASW Code</w:t>
      </w:r>
      <w:r w:rsidRPr="008C6BFF">
        <w:rPr>
          <w:rFonts w:ascii="Times New Roman" w:hAnsi="Times New Roman"/>
          <w:spacing w:val="-2"/>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Ethics,</w:t>
      </w:r>
      <w:r w:rsidRPr="008C6BFF">
        <w:rPr>
          <w:rFonts w:ascii="Times New Roman" w:hAnsi="Times New Roman"/>
          <w:spacing w:val="-1"/>
          <w:sz w:val="24"/>
          <w:szCs w:val="24"/>
        </w:rPr>
        <w:t xml:space="preserve"> </w:t>
      </w:r>
      <w:r w:rsidRPr="008C6BFF">
        <w:rPr>
          <w:rFonts w:ascii="Times New Roman" w:hAnsi="Times New Roman"/>
          <w:sz w:val="24"/>
          <w:szCs w:val="24"/>
        </w:rPr>
        <w:t>relevant</w:t>
      </w:r>
      <w:r w:rsidRPr="008C6BFF">
        <w:rPr>
          <w:rFonts w:ascii="Times New Roman" w:hAnsi="Times New Roman"/>
          <w:spacing w:val="-1"/>
          <w:sz w:val="24"/>
          <w:szCs w:val="24"/>
        </w:rPr>
        <w:t xml:space="preserve"> </w:t>
      </w:r>
      <w:r w:rsidRPr="008C6BFF">
        <w:rPr>
          <w:rFonts w:ascii="Times New Roman" w:hAnsi="Times New Roman"/>
          <w:sz w:val="24"/>
          <w:szCs w:val="24"/>
        </w:rPr>
        <w:t>laws and</w:t>
      </w:r>
      <w:r w:rsidRPr="008C6BFF">
        <w:rPr>
          <w:rFonts w:ascii="Times New Roman" w:hAnsi="Times New Roman"/>
          <w:spacing w:val="1"/>
          <w:sz w:val="24"/>
          <w:szCs w:val="24"/>
        </w:rPr>
        <w:t xml:space="preserve"> </w:t>
      </w:r>
      <w:r w:rsidRPr="008C6BFF">
        <w:rPr>
          <w:rFonts w:ascii="Times New Roman" w:hAnsi="Times New Roman"/>
          <w:sz w:val="24"/>
          <w:szCs w:val="24"/>
        </w:rPr>
        <w:t>regulations,</w:t>
      </w:r>
      <w:r w:rsidRPr="008C6BFF">
        <w:rPr>
          <w:rFonts w:ascii="Times New Roman" w:hAnsi="Times New Roman"/>
          <w:spacing w:val="-1"/>
          <w:sz w:val="24"/>
          <w:szCs w:val="24"/>
        </w:rPr>
        <w:t xml:space="preserve"> </w:t>
      </w:r>
      <w:r w:rsidRPr="008C6BFF">
        <w:rPr>
          <w:rFonts w:ascii="Times New Roman" w:hAnsi="Times New Roman"/>
          <w:sz w:val="24"/>
          <w:szCs w:val="24"/>
        </w:rPr>
        <w:t>models</w:t>
      </w:r>
      <w:r w:rsidRPr="008C6BFF">
        <w:rPr>
          <w:rFonts w:ascii="Times New Roman" w:hAnsi="Times New Roman"/>
          <w:spacing w:val="-1"/>
          <w:sz w:val="24"/>
          <w:szCs w:val="24"/>
        </w:rPr>
        <w:t xml:space="preserve"> </w:t>
      </w:r>
      <w:r w:rsidRPr="008C6BFF">
        <w:rPr>
          <w:rFonts w:ascii="Times New Roman" w:hAnsi="Times New Roman"/>
          <w:sz w:val="24"/>
          <w:szCs w:val="24"/>
        </w:rPr>
        <w:t>for</w:t>
      </w:r>
      <w:r w:rsidRPr="008C6BFF">
        <w:rPr>
          <w:rFonts w:ascii="Times New Roman" w:hAnsi="Times New Roman"/>
          <w:spacing w:val="-3"/>
          <w:sz w:val="24"/>
          <w:szCs w:val="24"/>
        </w:rPr>
        <w:t xml:space="preserve"> </w:t>
      </w:r>
      <w:r w:rsidRPr="008C6BFF">
        <w:rPr>
          <w:rFonts w:ascii="Times New Roman" w:hAnsi="Times New Roman"/>
          <w:sz w:val="24"/>
          <w:szCs w:val="24"/>
        </w:rPr>
        <w:t>ethical</w:t>
      </w:r>
      <w:r w:rsidRPr="008C6BFF">
        <w:rPr>
          <w:rFonts w:ascii="Times New Roman" w:hAnsi="Times New Roman"/>
          <w:spacing w:val="-1"/>
          <w:sz w:val="24"/>
          <w:szCs w:val="24"/>
        </w:rPr>
        <w:t xml:space="preserve"> </w:t>
      </w:r>
      <w:r w:rsidRPr="008C6BFF">
        <w:rPr>
          <w:rFonts w:ascii="Times New Roman" w:hAnsi="Times New Roman"/>
          <w:sz w:val="24"/>
          <w:szCs w:val="24"/>
        </w:rPr>
        <w:t>decision-making,</w:t>
      </w:r>
      <w:r w:rsidRPr="008C6BFF">
        <w:rPr>
          <w:rFonts w:ascii="Times New Roman" w:hAnsi="Times New Roman"/>
          <w:spacing w:val="1"/>
          <w:sz w:val="24"/>
          <w:szCs w:val="24"/>
        </w:rPr>
        <w:t xml:space="preserve"> </w:t>
      </w:r>
      <w:r w:rsidRPr="008C6BFF">
        <w:rPr>
          <w:rFonts w:ascii="Times New Roman" w:hAnsi="Times New Roman"/>
          <w:sz w:val="24"/>
          <w:szCs w:val="24"/>
        </w:rPr>
        <w:t>ethical</w:t>
      </w:r>
      <w:r w:rsidRPr="008C6BFF">
        <w:rPr>
          <w:rFonts w:ascii="Times New Roman" w:hAnsi="Times New Roman"/>
          <w:spacing w:val="-1"/>
          <w:sz w:val="24"/>
          <w:szCs w:val="24"/>
        </w:rPr>
        <w:t xml:space="preserve"> </w:t>
      </w:r>
      <w:r w:rsidRPr="008C6BFF">
        <w:rPr>
          <w:rFonts w:ascii="Times New Roman" w:hAnsi="Times New Roman"/>
          <w:sz w:val="24"/>
          <w:szCs w:val="24"/>
        </w:rPr>
        <w:t>conduct</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research,</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additional</w:t>
      </w:r>
      <w:r w:rsidRPr="008C6BFF">
        <w:rPr>
          <w:rFonts w:ascii="Times New Roman" w:hAnsi="Times New Roman"/>
          <w:spacing w:val="-1"/>
          <w:sz w:val="24"/>
          <w:szCs w:val="24"/>
        </w:rPr>
        <w:t xml:space="preserve"> </w:t>
      </w:r>
      <w:r w:rsidRPr="008C6BFF">
        <w:rPr>
          <w:rFonts w:ascii="Times New Roman" w:hAnsi="Times New Roman"/>
          <w:sz w:val="24"/>
          <w:szCs w:val="24"/>
        </w:rPr>
        <w:t>codes</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ethics</w:t>
      </w:r>
      <w:r w:rsidRPr="008C6BFF">
        <w:rPr>
          <w:rFonts w:ascii="Times New Roman" w:hAnsi="Times New Roman"/>
          <w:spacing w:val="-1"/>
          <w:sz w:val="24"/>
          <w:szCs w:val="24"/>
        </w:rPr>
        <w:t xml:space="preserve"> </w:t>
      </w:r>
      <w:r w:rsidRPr="008C6BFF">
        <w:rPr>
          <w:rFonts w:ascii="Times New Roman" w:hAnsi="Times New Roman"/>
          <w:sz w:val="24"/>
          <w:szCs w:val="24"/>
        </w:rPr>
        <w:t>as</w:t>
      </w:r>
      <w:r w:rsidRPr="008C6BFF">
        <w:rPr>
          <w:rFonts w:ascii="Times New Roman" w:hAnsi="Times New Roman"/>
          <w:spacing w:val="-1"/>
          <w:sz w:val="24"/>
          <w:szCs w:val="24"/>
        </w:rPr>
        <w:t xml:space="preserve"> </w:t>
      </w:r>
      <w:r w:rsidRPr="008C6BFF">
        <w:rPr>
          <w:rFonts w:ascii="Times New Roman" w:hAnsi="Times New Roman"/>
          <w:sz w:val="24"/>
          <w:szCs w:val="24"/>
        </w:rPr>
        <w:t>appropriate</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context;</w:t>
      </w:r>
      <w:r w:rsidRPr="008C6BFF">
        <w:rPr>
          <w:rFonts w:ascii="Times New Roman" w:hAnsi="Times New Roman"/>
          <w:spacing w:val="-1"/>
          <w:sz w:val="24"/>
          <w:szCs w:val="24"/>
        </w:rPr>
        <w:t xml:space="preserve"> </w:t>
      </w:r>
      <w:r w:rsidRPr="008C6BFF">
        <w:rPr>
          <w:rFonts w:ascii="Times New Roman" w:hAnsi="Times New Roman"/>
          <w:sz w:val="24"/>
          <w:szCs w:val="24"/>
        </w:rPr>
        <w:t>use</w:t>
      </w:r>
      <w:r w:rsidRPr="008C6BFF">
        <w:rPr>
          <w:rFonts w:ascii="Times New Roman" w:hAnsi="Times New Roman"/>
          <w:spacing w:val="-2"/>
          <w:sz w:val="24"/>
          <w:szCs w:val="24"/>
        </w:rPr>
        <w:t xml:space="preserve"> </w:t>
      </w:r>
      <w:r w:rsidRPr="008C6BFF">
        <w:rPr>
          <w:rFonts w:ascii="Times New Roman" w:hAnsi="Times New Roman"/>
          <w:sz w:val="24"/>
          <w:szCs w:val="24"/>
        </w:rPr>
        <w:t>reflection</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self-regulation</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manage</w:t>
      </w:r>
      <w:r w:rsidRPr="008C6BFF">
        <w:rPr>
          <w:rFonts w:ascii="Times New Roman" w:hAnsi="Times New Roman"/>
          <w:spacing w:val="-2"/>
          <w:sz w:val="24"/>
          <w:szCs w:val="24"/>
        </w:rPr>
        <w:t xml:space="preserve"> </w:t>
      </w:r>
      <w:r w:rsidRPr="008C6BFF">
        <w:rPr>
          <w:rFonts w:ascii="Times New Roman" w:hAnsi="Times New Roman"/>
          <w:sz w:val="24"/>
          <w:szCs w:val="24"/>
        </w:rPr>
        <w:t>personal</w:t>
      </w:r>
      <w:r w:rsidRPr="008C6BFF">
        <w:rPr>
          <w:rFonts w:ascii="Times New Roman" w:hAnsi="Times New Roman"/>
          <w:spacing w:val="-1"/>
          <w:sz w:val="24"/>
          <w:szCs w:val="24"/>
        </w:rPr>
        <w:t xml:space="preserve"> </w:t>
      </w:r>
      <w:r w:rsidRPr="008C6BFF">
        <w:rPr>
          <w:rFonts w:ascii="Times New Roman" w:hAnsi="Times New Roman"/>
          <w:sz w:val="24"/>
          <w:szCs w:val="24"/>
        </w:rPr>
        <w:t>values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maintain</w:t>
      </w:r>
      <w:r w:rsidRPr="008C6BFF">
        <w:rPr>
          <w:rFonts w:ascii="Times New Roman" w:hAnsi="Times New Roman"/>
          <w:spacing w:val="-1"/>
          <w:sz w:val="24"/>
          <w:szCs w:val="24"/>
        </w:rPr>
        <w:t xml:space="preserve"> </w:t>
      </w:r>
      <w:r w:rsidRPr="008C6BFF">
        <w:rPr>
          <w:rFonts w:ascii="Times New Roman" w:hAnsi="Times New Roman"/>
          <w:sz w:val="24"/>
          <w:szCs w:val="24"/>
        </w:rPr>
        <w:t>professionalism</w:t>
      </w:r>
      <w:r w:rsidRPr="008C6BFF">
        <w:rPr>
          <w:rFonts w:ascii="Times New Roman" w:hAnsi="Times New Roman"/>
          <w:spacing w:val="-1"/>
          <w:sz w:val="24"/>
          <w:szCs w:val="24"/>
        </w:rPr>
        <w:t xml:space="preserve"> </w:t>
      </w:r>
      <w:r w:rsidRPr="008C6BFF">
        <w:rPr>
          <w:rFonts w:ascii="Times New Roman" w:hAnsi="Times New Roman"/>
          <w:sz w:val="24"/>
          <w:szCs w:val="24"/>
        </w:rPr>
        <w:t>in</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2"/>
          <w:sz w:val="24"/>
          <w:szCs w:val="24"/>
        </w:rPr>
        <w:t xml:space="preserve"> </w:t>
      </w:r>
      <w:r w:rsidRPr="008C6BFF">
        <w:rPr>
          <w:rFonts w:ascii="Times New Roman" w:hAnsi="Times New Roman"/>
          <w:sz w:val="24"/>
          <w:szCs w:val="24"/>
        </w:rPr>
        <w:t>situations;</w:t>
      </w:r>
      <w:r w:rsidRPr="008C6BFF">
        <w:rPr>
          <w:rFonts w:ascii="Times New Roman" w:hAnsi="Times New Roman"/>
          <w:spacing w:val="-1"/>
          <w:sz w:val="24"/>
          <w:szCs w:val="24"/>
        </w:rPr>
        <w:t xml:space="preserve"> </w:t>
      </w:r>
      <w:r w:rsidRPr="008C6BFF">
        <w:rPr>
          <w:rFonts w:ascii="Times New Roman" w:hAnsi="Times New Roman"/>
          <w:sz w:val="24"/>
          <w:szCs w:val="24"/>
        </w:rPr>
        <w:t>demonstrate</w:t>
      </w:r>
      <w:r w:rsidRPr="008C6BFF">
        <w:rPr>
          <w:rFonts w:ascii="Times New Roman" w:hAnsi="Times New Roman"/>
          <w:spacing w:val="-1"/>
          <w:sz w:val="24"/>
          <w:szCs w:val="24"/>
        </w:rPr>
        <w:t xml:space="preserve"> </w:t>
      </w:r>
      <w:r w:rsidRPr="008C6BFF">
        <w:rPr>
          <w:rFonts w:ascii="Times New Roman" w:hAnsi="Times New Roman"/>
          <w:sz w:val="24"/>
          <w:szCs w:val="24"/>
        </w:rPr>
        <w:t>professional</w:t>
      </w:r>
      <w:r w:rsidRPr="008C6BFF">
        <w:rPr>
          <w:rFonts w:ascii="Times New Roman" w:hAnsi="Times New Roman"/>
          <w:spacing w:val="-1"/>
          <w:sz w:val="24"/>
          <w:szCs w:val="24"/>
        </w:rPr>
        <w:t xml:space="preserve"> </w:t>
      </w:r>
      <w:r w:rsidRPr="008C6BFF">
        <w:rPr>
          <w:rFonts w:ascii="Times New Roman" w:hAnsi="Times New Roman"/>
          <w:sz w:val="24"/>
          <w:szCs w:val="24"/>
        </w:rPr>
        <w:t>demeanor</w:t>
      </w:r>
      <w:r w:rsidRPr="008C6BFF">
        <w:rPr>
          <w:rFonts w:ascii="Times New Roman" w:hAnsi="Times New Roman"/>
          <w:spacing w:val="-1"/>
          <w:sz w:val="24"/>
          <w:szCs w:val="24"/>
        </w:rPr>
        <w:t xml:space="preserve"> </w:t>
      </w:r>
      <w:r w:rsidRPr="008C6BFF">
        <w:rPr>
          <w:rFonts w:ascii="Times New Roman" w:hAnsi="Times New Roman"/>
          <w:sz w:val="24"/>
          <w:szCs w:val="24"/>
        </w:rPr>
        <w:t>in</w:t>
      </w:r>
      <w:r w:rsidRPr="008C6BFF">
        <w:rPr>
          <w:rFonts w:ascii="Times New Roman" w:hAnsi="Times New Roman"/>
          <w:spacing w:val="-1"/>
          <w:sz w:val="24"/>
          <w:szCs w:val="24"/>
        </w:rPr>
        <w:t xml:space="preserve"> </w:t>
      </w:r>
      <w:r w:rsidRPr="008C6BFF">
        <w:rPr>
          <w:rFonts w:ascii="Times New Roman" w:hAnsi="Times New Roman"/>
          <w:sz w:val="24"/>
          <w:szCs w:val="24"/>
        </w:rPr>
        <w:t>behavior;</w:t>
      </w:r>
      <w:r w:rsidRPr="008C6BFF">
        <w:rPr>
          <w:rFonts w:ascii="Times New Roman" w:hAnsi="Times New Roman"/>
          <w:spacing w:val="-1"/>
          <w:sz w:val="24"/>
          <w:szCs w:val="24"/>
        </w:rPr>
        <w:t xml:space="preserve"> </w:t>
      </w:r>
      <w:r w:rsidRPr="008C6BFF">
        <w:rPr>
          <w:rFonts w:ascii="Times New Roman" w:hAnsi="Times New Roman"/>
          <w:sz w:val="24"/>
          <w:szCs w:val="24"/>
        </w:rPr>
        <w:t>appearance;</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oral,</w:t>
      </w:r>
      <w:r w:rsidRPr="008C6BFF">
        <w:rPr>
          <w:rFonts w:ascii="Times New Roman" w:hAnsi="Times New Roman"/>
          <w:spacing w:val="-1"/>
          <w:sz w:val="24"/>
          <w:szCs w:val="24"/>
        </w:rPr>
        <w:t xml:space="preserve"> </w:t>
      </w:r>
      <w:r w:rsidRPr="008C6BFF">
        <w:rPr>
          <w:rFonts w:ascii="Times New Roman" w:hAnsi="Times New Roman"/>
          <w:sz w:val="24"/>
          <w:szCs w:val="24"/>
        </w:rPr>
        <w:t>written,</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electronic</w:t>
      </w:r>
      <w:r w:rsidRPr="008C6BFF">
        <w:rPr>
          <w:rFonts w:ascii="Times New Roman" w:hAnsi="Times New Roman"/>
          <w:spacing w:val="-2"/>
          <w:sz w:val="24"/>
          <w:szCs w:val="24"/>
        </w:rPr>
        <w:t xml:space="preserve"> </w:t>
      </w:r>
      <w:r w:rsidRPr="008C6BFF">
        <w:rPr>
          <w:rFonts w:ascii="Times New Roman" w:hAnsi="Times New Roman"/>
          <w:sz w:val="24"/>
          <w:szCs w:val="24"/>
        </w:rPr>
        <w:t>communication;</w:t>
      </w:r>
      <w:r w:rsidRPr="008C6BFF">
        <w:rPr>
          <w:rFonts w:ascii="Times New Roman" w:hAnsi="Times New Roman"/>
          <w:spacing w:val="-1"/>
          <w:sz w:val="24"/>
          <w:szCs w:val="24"/>
        </w:rPr>
        <w:t xml:space="preserve"> </w:t>
      </w:r>
      <w:r w:rsidRPr="008C6BFF">
        <w:rPr>
          <w:rFonts w:ascii="Times New Roman" w:hAnsi="Times New Roman"/>
          <w:sz w:val="24"/>
          <w:szCs w:val="24"/>
        </w:rPr>
        <w:t>use</w:t>
      </w:r>
      <w:r w:rsidRPr="008C6BFF">
        <w:rPr>
          <w:rFonts w:ascii="Times New Roman" w:hAnsi="Times New Roman"/>
          <w:spacing w:val="-1"/>
          <w:sz w:val="24"/>
          <w:szCs w:val="24"/>
        </w:rPr>
        <w:t xml:space="preserve"> </w:t>
      </w:r>
      <w:r w:rsidRPr="008C6BFF">
        <w:rPr>
          <w:rFonts w:ascii="Times New Roman" w:hAnsi="Times New Roman"/>
          <w:sz w:val="24"/>
          <w:szCs w:val="24"/>
        </w:rPr>
        <w:t>technology</w:t>
      </w:r>
      <w:r w:rsidRPr="008C6BFF">
        <w:rPr>
          <w:rFonts w:ascii="Times New Roman" w:hAnsi="Times New Roman"/>
          <w:spacing w:val="-4"/>
          <w:sz w:val="24"/>
          <w:szCs w:val="24"/>
        </w:rPr>
        <w:t xml:space="preserve"> </w:t>
      </w:r>
      <w:r w:rsidRPr="008C6BFF">
        <w:rPr>
          <w:rFonts w:ascii="Times New Roman" w:hAnsi="Times New Roman"/>
          <w:sz w:val="24"/>
          <w:szCs w:val="24"/>
        </w:rPr>
        <w:t>ethically</w:t>
      </w:r>
      <w:r w:rsidRPr="008C6BFF">
        <w:rPr>
          <w:rFonts w:ascii="Times New Roman" w:hAnsi="Times New Roman"/>
          <w:spacing w:val="-6"/>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appropriately</w:t>
      </w:r>
      <w:r w:rsidRPr="008C6BFF">
        <w:rPr>
          <w:rFonts w:ascii="Times New Roman" w:hAnsi="Times New Roman"/>
          <w:spacing w:val="-6"/>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facilitate practice</w:t>
      </w:r>
      <w:r w:rsidRPr="008C6BFF">
        <w:rPr>
          <w:rFonts w:ascii="Times New Roman" w:hAnsi="Times New Roman"/>
          <w:spacing w:val="-2"/>
          <w:sz w:val="24"/>
          <w:szCs w:val="24"/>
        </w:rPr>
        <w:t xml:space="preserve"> </w:t>
      </w:r>
      <w:r w:rsidRPr="008C6BFF">
        <w:rPr>
          <w:rFonts w:ascii="Times New Roman" w:hAnsi="Times New Roman"/>
          <w:sz w:val="24"/>
          <w:szCs w:val="24"/>
        </w:rPr>
        <w:t>outcomes;</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use</w:t>
      </w:r>
      <w:r w:rsidRPr="008C6BFF">
        <w:rPr>
          <w:rFonts w:ascii="Times New Roman" w:hAnsi="Times New Roman"/>
          <w:spacing w:val="-1"/>
          <w:sz w:val="24"/>
          <w:szCs w:val="24"/>
        </w:rPr>
        <w:t xml:space="preserve"> </w:t>
      </w:r>
      <w:r w:rsidRPr="008C6BFF">
        <w:rPr>
          <w:rFonts w:ascii="Times New Roman" w:hAnsi="Times New Roman"/>
          <w:sz w:val="24"/>
          <w:szCs w:val="24"/>
        </w:rPr>
        <w:t>supervision</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consultation</w:t>
      </w:r>
      <w:r w:rsidRPr="008C6BFF">
        <w:rPr>
          <w:rFonts w:ascii="Times New Roman" w:hAnsi="Times New Roman"/>
          <w:spacing w:val="-1"/>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guide</w:t>
      </w:r>
      <w:r w:rsidRPr="008C6BFF">
        <w:rPr>
          <w:rFonts w:ascii="Times New Roman" w:hAnsi="Times New Roman"/>
          <w:spacing w:val="-1"/>
          <w:sz w:val="24"/>
          <w:szCs w:val="24"/>
        </w:rPr>
        <w:t xml:space="preserve"> </w:t>
      </w:r>
      <w:r w:rsidRPr="008C6BFF">
        <w:rPr>
          <w:rFonts w:ascii="Times New Roman" w:hAnsi="Times New Roman"/>
          <w:sz w:val="24"/>
          <w:szCs w:val="24"/>
        </w:rPr>
        <w:t>professional</w:t>
      </w:r>
      <w:r w:rsidRPr="008C6BFF">
        <w:rPr>
          <w:rFonts w:ascii="Times New Roman" w:hAnsi="Times New Roman"/>
          <w:spacing w:val="1"/>
          <w:sz w:val="24"/>
          <w:szCs w:val="24"/>
        </w:rPr>
        <w:t xml:space="preserve"> </w:t>
      </w:r>
      <w:r w:rsidRPr="008C6BFF">
        <w:rPr>
          <w:rFonts w:ascii="Times New Roman" w:hAnsi="Times New Roman"/>
          <w:sz w:val="24"/>
          <w:szCs w:val="24"/>
        </w:rPr>
        <w:t>judgment</w:t>
      </w:r>
      <w:r w:rsidRPr="008C6BFF">
        <w:rPr>
          <w:rFonts w:ascii="Times New Roman" w:hAnsi="Times New Roman"/>
          <w:spacing w:val="-1"/>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behavior.</w:t>
      </w:r>
    </w:p>
    <w:p w14:paraId="76A29550" w14:textId="77777777" w:rsidR="008C6BFF" w:rsidRPr="00252E56" w:rsidRDefault="008C6BFF" w:rsidP="008C6BFF">
      <w:pPr>
        <w:kinsoku w:val="0"/>
        <w:overflowPunct w:val="0"/>
        <w:autoSpaceDE w:val="0"/>
        <w:autoSpaceDN w:val="0"/>
        <w:adjustRightInd w:val="0"/>
        <w:spacing w:before="5"/>
      </w:pPr>
    </w:p>
    <w:p w14:paraId="56471A11" w14:textId="77777777" w:rsidR="008C6BFF" w:rsidRPr="008C6BFF" w:rsidRDefault="008C6BFF" w:rsidP="008C6BFF">
      <w:pPr>
        <w:pStyle w:val="ListParagraph"/>
        <w:numPr>
          <w:ilvl w:val="0"/>
          <w:numId w:val="21"/>
        </w:numPr>
        <w:kinsoku w:val="0"/>
        <w:overflowPunct w:val="0"/>
        <w:autoSpaceDE w:val="0"/>
        <w:autoSpaceDN w:val="0"/>
        <w:adjustRightInd w:val="0"/>
        <w:spacing w:line="274" w:lineRule="exact"/>
        <w:ind w:left="360"/>
        <w:outlineLvl w:val="0"/>
        <w:rPr>
          <w:rFonts w:ascii="Times New Roman" w:hAnsi="Times New Roman"/>
          <w:b/>
          <w:bCs/>
          <w:sz w:val="24"/>
          <w:szCs w:val="24"/>
        </w:rPr>
      </w:pPr>
      <w:r w:rsidRPr="008C6BFF">
        <w:rPr>
          <w:rFonts w:ascii="Times New Roman" w:hAnsi="Times New Roman"/>
          <w:b/>
          <w:bCs/>
          <w:sz w:val="24"/>
          <w:szCs w:val="24"/>
        </w:rPr>
        <w:t>Engage Diversity and Difference in Practice</w:t>
      </w:r>
    </w:p>
    <w:p w14:paraId="00BFEFB2" w14:textId="77777777" w:rsidR="008C6BFF" w:rsidRPr="008C6BFF" w:rsidRDefault="008C6BFF" w:rsidP="008C6BFF">
      <w:pPr>
        <w:pStyle w:val="BodyText"/>
        <w:kinsoku w:val="0"/>
        <w:overflowPunct w:val="0"/>
        <w:spacing w:line="258" w:lineRule="exact"/>
        <w:ind w:left="360"/>
      </w:pPr>
      <w:r w:rsidRPr="00252E56">
        <w:t>Social workers understand how diversity</w:t>
      </w:r>
      <w:r w:rsidRPr="00252E56">
        <w:rPr>
          <w:spacing w:val="-3"/>
        </w:rPr>
        <w:t xml:space="preserve"> </w:t>
      </w:r>
      <w:r w:rsidRPr="00252E56">
        <w:t>and difference characterize</w:t>
      </w:r>
      <w:r w:rsidRPr="00252E56">
        <w:rPr>
          <w:spacing w:val="-1"/>
        </w:rPr>
        <w:t xml:space="preserve"> </w:t>
      </w:r>
      <w:r w:rsidRPr="00252E56">
        <w:t>and shape</w:t>
      </w:r>
      <w:r w:rsidRPr="00252E56">
        <w:rPr>
          <w:spacing w:val="-1"/>
        </w:rPr>
        <w:t xml:space="preserve"> </w:t>
      </w:r>
      <w:r w:rsidRPr="00252E56">
        <w:t>the human experience and are</w:t>
      </w:r>
      <w:r w:rsidRPr="00252E56">
        <w:rPr>
          <w:spacing w:val="-1"/>
        </w:rPr>
        <w:t xml:space="preserve"> </w:t>
      </w:r>
      <w:r w:rsidRPr="00252E56">
        <w:t>critical to the formation of</w:t>
      </w:r>
      <w:r w:rsidRPr="00252E56">
        <w:rPr>
          <w:spacing w:val="-1"/>
        </w:rPr>
        <w:t xml:space="preserve"> </w:t>
      </w:r>
      <w:r w:rsidRPr="00252E56">
        <w:t>identity. The</w:t>
      </w:r>
      <w:r w:rsidRPr="00252E56">
        <w:rPr>
          <w:spacing w:val="-2"/>
        </w:rPr>
        <w:t xml:space="preserve"> </w:t>
      </w:r>
      <w:r w:rsidRPr="00252E56">
        <w:t>dimensions of diversity</w:t>
      </w:r>
      <w:r w:rsidRPr="00252E56">
        <w:rPr>
          <w:spacing w:val="-5"/>
        </w:rPr>
        <w:t xml:space="preserve"> </w:t>
      </w:r>
      <w:r w:rsidRPr="00252E56">
        <w:t>are</w:t>
      </w:r>
      <w:r w:rsidRPr="00252E56">
        <w:rPr>
          <w:spacing w:val="-2"/>
        </w:rPr>
        <w:t xml:space="preserve"> </w:t>
      </w:r>
      <w:r w:rsidRPr="00252E56">
        <w:t>understood as the intersectionality</w:t>
      </w:r>
      <w:r w:rsidRPr="00252E56">
        <w:rPr>
          <w:spacing w:val="-5"/>
        </w:rPr>
        <w:t xml:space="preserve"> </w:t>
      </w:r>
      <w:r w:rsidRPr="00252E56">
        <w:t>of multiple factors including</w:t>
      </w:r>
      <w:r w:rsidRPr="00252E56">
        <w:rPr>
          <w:spacing w:val="-2"/>
        </w:rPr>
        <w:t xml:space="preserve"> </w:t>
      </w:r>
      <w:r w:rsidRPr="00252E56">
        <w:t>but not limited to age, class, color, culture, disability</w:t>
      </w:r>
      <w:r w:rsidRPr="00252E56">
        <w:rPr>
          <w:spacing w:val="-3"/>
        </w:rPr>
        <w:t xml:space="preserve"> </w:t>
      </w:r>
      <w:r w:rsidRPr="00252E56">
        <w:t>and ability, ethnicity, gender, gender identity</w:t>
      </w:r>
      <w:r w:rsidRPr="00252E56">
        <w:rPr>
          <w:spacing w:val="-5"/>
        </w:rPr>
        <w:t xml:space="preserve"> </w:t>
      </w:r>
      <w:r w:rsidRPr="00252E56">
        <w:t>and expression, immigration status, marital status, political ideology, race, religion/spirituality, sex, sexual orientation, and tribal sovereign status. Social</w:t>
      </w:r>
      <w:r w:rsidRPr="00252E56">
        <w:rPr>
          <w:spacing w:val="5"/>
        </w:rPr>
        <w:t xml:space="preserve"> </w:t>
      </w:r>
      <w:r w:rsidRPr="00252E56">
        <w:t>workers</w:t>
      </w:r>
      <w:r w:rsidRPr="00252E56">
        <w:rPr>
          <w:spacing w:val="-1"/>
        </w:rPr>
        <w:t xml:space="preserve"> </w:t>
      </w:r>
      <w:r w:rsidRPr="00252E56">
        <w:t>understand that, as</w:t>
      </w:r>
      <w:r w:rsidRPr="00252E56">
        <w:rPr>
          <w:spacing w:val="-1"/>
        </w:rPr>
        <w:t xml:space="preserve"> </w:t>
      </w:r>
      <w:r w:rsidRPr="00252E56">
        <w:t>a consequence</w:t>
      </w:r>
      <w:r w:rsidRPr="00252E56">
        <w:rPr>
          <w:spacing w:val="-1"/>
        </w:rPr>
        <w:t xml:space="preserve"> </w:t>
      </w:r>
      <w:r w:rsidRPr="00252E56">
        <w:t>of difference, a person’s</w:t>
      </w:r>
      <w:r w:rsidRPr="00252E56">
        <w:rPr>
          <w:spacing w:val="-1"/>
        </w:rPr>
        <w:t xml:space="preserve"> </w:t>
      </w:r>
      <w:r w:rsidRPr="00252E56">
        <w:t>life experiences may</w:t>
      </w:r>
      <w:r w:rsidRPr="00252E56">
        <w:rPr>
          <w:spacing w:val="-5"/>
        </w:rPr>
        <w:t xml:space="preserve"> </w:t>
      </w:r>
      <w:r w:rsidRPr="00252E56">
        <w:t>include oppression, poverty, marginalization, and alienation as well as privilege, power, and acclaim. Social workers also understand the forms and mechanisms of oppression and</w:t>
      </w:r>
      <w:r w:rsidRPr="008C6BFF">
        <w:t xml:space="preserve"> discrimination and recognize the extent to which a culture’s structures and values, including</w:t>
      </w:r>
      <w:r w:rsidRPr="008C6BFF">
        <w:rPr>
          <w:spacing w:val="-1"/>
        </w:rPr>
        <w:t xml:space="preserve"> </w:t>
      </w:r>
      <w:r w:rsidRPr="008C6BFF">
        <w:t>social, economic, political, and cultural exclusions, may</w:t>
      </w:r>
      <w:r w:rsidRPr="008C6BFF">
        <w:rPr>
          <w:spacing w:val="-7"/>
        </w:rPr>
        <w:t xml:space="preserve"> </w:t>
      </w:r>
      <w:r w:rsidRPr="008C6BFF">
        <w:t>oppress, marginalize, alienate, or create privilege and power. Social workers: apply</w:t>
      </w:r>
      <w:r w:rsidRPr="008C6BFF">
        <w:rPr>
          <w:spacing w:val="-4"/>
        </w:rPr>
        <w:t xml:space="preserve"> </w:t>
      </w:r>
      <w:r w:rsidRPr="008C6BFF">
        <w:t>and communicate understanding</w:t>
      </w:r>
      <w:r w:rsidRPr="008C6BFF">
        <w:rPr>
          <w:spacing w:val="-2"/>
        </w:rPr>
        <w:t xml:space="preserve"> </w:t>
      </w:r>
      <w:r w:rsidRPr="008C6BFF">
        <w:t>of the</w:t>
      </w:r>
      <w:r w:rsidRPr="008C6BFF">
        <w:rPr>
          <w:spacing w:val="-1"/>
        </w:rPr>
        <w:t xml:space="preserve"> </w:t>
      </w:r>
      <w:r w:rsidRPr="008C6BFF">
        <w:t>importance of diversity</w:t>
      </w:r>
      <w:r w:rsidRPr="008C6BFF">
        <w:rPr>
          <w:spacing w:val="-4"/>
        </w:rPr>
        <w:t xml:space="preserve"> </w:t>
      </w:r>
      <w:r w:rsidRPr="008C6BFF">
        <w:t>and difference in shaping</w:t>
      </w:r>
      <w:r w:rsidRPr="008C6BFF">
        <w:rPr>
          <w:spacing w:val="-2"/>
        </w:rPr>
        <w:t xml:space="preserve"> </w:t>
      </w:r>
      <w:r w:rsidRPr="008C6BFF">
        <w:t>life experiences in practice at the micro, mezzo, and macro levels; present themselves as learners and engage clients and constituencies as experts of their own experiences; and apply</w:t>
      </w:r>
      <w:r w:rsidRPr="008C6BFF">
        <w:rPr>
          <w:spacing w:val="-4"/>
        </w:rPr>
        <w:t xml:space="preserve"> </w:t>
      </w:r>
      <w:r w:rsidRPr="008C6BFF">
        <w:t>self-awareness and self-regulation to manage</w:t>
      </w:r>
      <w:r w:rsidRPr="008C6BFF">
        <w:rPr>
          <w:spacing w:val="-1"/>
        </w:rPr>
        <w:t xml:space="preserve"> </w:t>
      </w:r>
      <w:r w:rsidRPr="008C6BFF">
        <w:t>the influence</w:t>
      </w:r>
      <w:r w:rsidRPr="008C6BFF">
        <w:rPr>
          <w:spacing w:val="-1"/>
        </w:rPr>
        <w:t xml:space="preserve"> </w:t>
      </w:r>
      <w:r w:rsidRPr="008C6BFF">
        <w:t>of personal biases and values in working with diverse clients and constituencies.</w:t>
      </w:r>
    </w:p>
    <w:p w14:paraId="5E5B3A42" w14:textId="77777777" w:rsidR="008C6BFF" w:rsidRPr="00252E56" w:rsidRDefault="008C6BFF" w:rsidP="008C6BFF">
      <w:pPr>
        <w:kinsoku w:val="0"/>
        <w:overflowPunct w:val="0"/>
        <w:autoSpaceDE w:val="0"/>
        <w:autoSpaceDN w:val="0"/>
        <w:adjustRightInd w:val="0"/>
      </w:pPr>
    </w:p>
    <w:p w14:paraId="6CD6D176" w14:textId="77777777" w:rsidR="008C6BFF" w:rsidRPr="008C6BFF" w:rsidRDefault="008C6BFF" w:rsidP="008C6BFF">
      <w:pPr>
        <w:pStyle w:val="ListParagraph"/>
        <w:numPr>
          <w:ilvl w:val="0"/>
          <w:numId w:val="21"/>
        </w:numPr>
        <w:tabs>
          <w:tab w:val="left" w:pos="801"/>
        </w:tabs>
        <w:kinsoku w:val="0"/>
        <w:overflowPunct w:val="0"/>
        <w:autoSpaceDE w:val="0"/>
        <w:autoSpaceDN w:val="0"/>
        <w:adjustRightInd w:val="0"/>
        <w:ind w:left="360" w:right="230"/>
        <w:rPr>
          <w:rFonts w:ascii="Times New Roman" w:hAnsi="Times New Roman"/>
          <w:sz w:val="24"/>
          <w:szCs w:val="24"/>
        </w:rPr>
      </w:pPr>
      <w:r w:rsidRPr="008C6BFF">
        <w:rPr>
          <w:rFonts w:ascii="Times New Roman" w:hAnsi="Times New Roman"/>
          <w:b/>
          <w:bCs/>
          <w:sz w:val="24"/>
          <w:szCs w:val="24"/>
        </w:rPr>
        <w:t>Advance</w:t>
      </w:r>
      <w:r w:rsidRPr="008C6BFF">
        <w:rPr>
          <w:rFonts w:ascii="Times New Roman" w:hAnsi="Times New Roman"/>
          <w:b/>
          <w:bCs/>
          <w:spacing w:val="-1"/>
          <w:sz w:val="24"/>
          <w:szCs w:val="24"/>
        </w:rPr>
        <w:t xml:space="preserve"> </w:t>
      </w:r>
      <w:r w:rsidRPr="008C6BFF">
        <w:rPr>
          <w:rFonts w:ascii="Times New Roman" w:hAnsi="Times New Roman"/>
          <w:b/>
          <w:bCs/>
          <w:sz w:val="24"/>
          <w:szCs w:val="24"/>
        </w:rPr>
        <w:t>Human Rights and Social,</w:t>
      </w:r>
      <w:r w:rsidRPr="008C6BFF">
        <w:rPr>
          <w:rFonts w:ascii="Times New Roman" w:hAnsi="Times New Roman"/>
          <w:b/>
          <w:bCs/>
          <w:spacing w:val="-3"/>
          <w:sz w:val="24"/>
          <w:szCs w:val="24"/>
        </w:rPr>
        <w:t xml:space="preserve"> </w:t>
      </w:r>
      <w:r w:rsidRPr="008C6BFF">
        <w:rPr>
          <w:rFonts w:ascii="Times New Roman" w:hAnsi="Times New Roman"/>
          <w:b/>
          <w:bCs/>
          <w:sz w:val="24"/>
          <w:szCs w:val="24"/>
        </w:rPr>
        <w:t>Economic, and Environmental</w:t>
      </w:r>
      <w:r w:rsidRPr="008C6BFF">
        <w:rPr>
          <w:rFonts w:ascii="Times New Roman" w:hAnsi="Times New Roman"/>
          <w:b/>
          <w:bCs/>
          <w:spacing w:val="-1"/>
          <w:sz w:val="24"/>
          <w:szCs w:val="24"/>
        </w:rPr>
        <w:t xml:space="preserve"> </w:t>
      </w:r>
      <w:r w:rsidRPr="008C6BFF">
        <w:rPr>
          <w:rFonts w:ascii="Times New Roman" w:hAnsi="Times New Roman"/>
          <w:b/>
          <w:bCs/>
          <w:sz w:val="24"/>
          <w:szCs w:val="24"/>
        </w:rPr>
        <w:t xml:space="preserve">Justice </w:t>
      </w:r>
      <w:r w:rsidRPr="008C6BFF">
        <w:rPr>
          <w:rFonts w:ascii="Times New Roman" w:hAnsi="Times New Roman"/>
          <w:sz w:val="24"/>
          <w:szCs w:val="24"/>
        </w:rPr>
        <w:t>Social workers understand that every</w:t>
      </w:r>
      <w:r w:rsidRPr="008C6BFF">
        <w:rPr>
          <w:rFonts w:ascii="Times New Roman" w:hAnsi="Times New Roman"/>
          <w:spacing w:val="-5"/>
          <w:sz w:val="24"/>
          <w:szCs w:val="24"/>
        </w:rPr>
        <w:t xml:space="preserve"> </w:t>
      </w:r>
      <w:r w:rsidRPr="008C6BFF">
        <w:rPr>
          <w:rFonts w:ascii="Times New Roman" w:hAnsi="Times New Roman"/>
          <w:sz w:val="24"/>
          <w:szCs w:val="24"/>
        </w:rPr>
        <w:t>person regardless of</w:t>
      </w:r>
      <w:r w:rsidRPr="008C6BFF">
        <w:rPr>
          <w:rFonts w:ascii="Times New Roman" w:hAnsi="Times New Roman"/>
          <w:spacing w:val="-1"/>
          <w:sz w:val="24"/>
          <w:szCs w:val="24"/>
        </w:rPr>
        <w:t xml:space="preserve"> </w:t>
      </w:r>
      <w:r w:rsidRPr="008C6BFF">
        <w:rPr>
          <w:rFonts w:ascii="Times New Roman" w:hAnsi="Times New Roman"/>
          <w:sz w:val="24"/>
          <w:szCs w:val="24"/>
        </w:rPr>
        <w:t>position in society</w:t>
      </w:r>
      <w:r w:rsidRPr="008C6BFF">
        <w:rPr>
          <w:rFonts w:ascii="Times New Roman" w:hAnsi="Times New Roman"/>
          <w:spacing w:val="-3"/>
          <w:sz w:val="24"/>
          <w:szCs w:val="24"/>
        </w:rPr>
        <w:t xml:space="preserve"> </w:t>
      </w:r>
      <w:r w:rsidRPr="008C6BFF">
        <w:rPr>
          <w:rFonts w:ascii="Times New Roman" w:hAnsi="Times New Roman"/>
          <w:sz w:val="24"/>
          <w:szCs w:val="24"/>
        </w:rPr>
        <w:t>has</w:t>
      </w:r>
      <w:r w:rsidRPr="008C6BFF">
        <w:rPr>
          <w:rFonts w:ascii="Times New Roman" w:hAnsi="Times New Roman"/>
          <w:spacing w:val="-1"/>
          <w:sz w:val="24"/>
          <w:szCs w:val="24"/>
        </w:rPr>
        <w:t xml:space="preserve"> </w:t>
      </w:r>
      <w:r w:rsidRPr="008C6BFF">
        <w:rPr>
          <w:rFonts w:ascii="Times New Roman" w:hAnsi="Times New Roman"/>
          <w:sz w:val="24"/>
          <w:szCs w:val="24"/>
        </w:rPr>
        <w:t>fundamental human rights such as freedom, safety, privacy, an adequate</w:t>
      </w:r>
      <w:r w:rsidRPr="008C6BFF">
        <w:rPr>
          <w:rFonts w:ascii="Times New Roman" w:hAnsi="Times New Roman"/>
          <w:spacing w:val="-1"/>
          <w:sz w:val="24"/>
          <w:szCs w:val="24"/>
        </w:rPr>
        <w:t xml:space="preserve"> </w:t>
      </w:r>
      <w:r w:rsidRPr="008C6BFF">
        <w:rPr>
          <w:rFonts w:ascii="Times New Roman" w:hAnsi="Times New Roman"/>
          <w:sz w:val="24"/>
          <w:szCs w:val="24"/>
        </w:rPr>
        <w:t>standard of living, health care, and education. Social workers understand the global interconnections</w:t>
      </w:r>
      <w:r w:rsidRPr="008C6BFF">
        <w:rPr>
          <w:rFonts w:ascii="Times New Roman" w:hAnsi="Times New Roman"/>
          <w:spacing w:val="-1"/>
          <w:sz w:val="24"/>
          <w:szCs w:val="24"/>
        </w:rPr>
        <w:t xml:space="preserve"> </w:t>
      </w:r>
      <w:r w:rsidRPr="008C6BFF">
        <w:rPr>
          <w:rFonts w:ascii="Times New Roman" w:hAnsi="Times New Roman"/>
          <w:sz w:val="24"/>
          <w:szCs w:val="24"/>
        </w:rPr>
        <w:t>of oppression and human rights violations and are knowledgeable about theories of human need and social justice</w:t>
      </w:r>
      <w:r w:rsidRPr="008C6BFF">
        <w:rPr>
          <w:rFonts w:ascii="Times New Roman" w:hAnsi="Times New Roman"/>
          <w:spacing w:val="-1"/>
          <w:sz w:val="24"/>
          <w:szCs w:val="24"/>
        </w:rPr>
        <w:t xml:space="preserve"> </w:t>
      </w:r>
      <w:r w:rsidRPr="008C6BFF">
        <w:rPr>
          <w:rFonts w:ascii="Times New Roman" w:hAnsi="Times New Roman"/>
          <w:sz w:val="24"/>
          <w:szCs w:val="24"/>
        </w:rPr>
        <w:t>and strategies to promote</w:t>
      </w:r>
      <w:r w:rsidRPr="008C6BFF">
        <w:rPr>
          <w:rFonts w:ascii="Times New Roman" w:hAnsi="Times New Roman"/>
          <w:spacing w:val="-1"/>
          <w:sz w:val="24"/>
          <w:szCs w:val="24"/>
        </w:rPr>
        <w:t xml:space="preserve"> </w:t>
      </w:r>
      <w:r w:rsidRPr="008C6BFF">
        <w:rPr>
          <w:rFonts w:ascii="Times New Roman" w:hAnsi="Times New Roman"/>
          <w:sz w:val="24"/>
          <w:szCs w:val="24"/>
        </w:rPr>
        <w:t>social and economic</w:t>
      </w:r>
      <w:r w:rsidRPr="008C6BFF">
        <w:rPr>
          <w:rFonts w:ascii="Times New Roman" w:hAnsi="Times New Roman"/>
          <w:spacing w:val="-1"/>
          <w:sz w:val="24"/>
          <w:szCs w:val="24"/>
        </w:rPr>
        <w:t xml:space="preserve"> </w:t>
      </w:r>
      <w:r w:rsidRPr="008C6BFF">
        <w:rPr>
          <w:rFonts w:ascii="Times New Roman" w:hAnsi="Times New Roman"/>
          <w:sz w:val="24"/>
          <w:szCs w:val="24"/>
        </w:rPr>
        <w:t>justice</w:t>
      </w:r>
      <w:r w:rsidRPr="008C6BFF">
        <w:rPr>
          <w:rFonts w:ascii="Times New Roman" w:hAnsi="Times New Roman"/>
          <w:spacing w:val="-2"/>
          <w:sz w:val="24"/>
          <w:szCs w:val="24"/>
        </w:rPr>
        <w:t xml:space="preserve"> </w:t>
      </w:r>
      <w:r w:rsidRPr="008C6BFF">
        <w:rPr>
          <w:rFonts w:ascii="Times New Roman" w:hAnsi="Times New Roman"/>
          <w:sz w:val="24"/>
          <w:szCs w:val="24"/>
        </w:rPr>
        <w:t>and human rights. Social workers understand strategies designed to eliminate oppressive structural</w:t>
      </w:r>
      <w:r w:rsidRPr="008C6BFF">
        <w:rPr>
          <w:rFonts w:ascii="Times New Roman" w:hAnsi="Times New Roman"/>
          <w:spacing w:val="-1"/>
          <w:sz w:val="24"/>
          <w:szCs w:val="24"/>
        </w:rPr>
        <w:t xml:space="preserve"> </w:t>
      </w:r>
      <w:r w:rsidRPr="008C6BFF">
        <w:rPr>
          <w:rFonts w:ascii="Times New Roman" w:hAnsi="Times New Roman"/>
          <w:sz w:val="24"/>
          <w:szCs w:val="24"/>
        </w:rPr>
        <w:t>barriers to ensure</w:t>
      </w:r>
      <w:r w:rsidRPr="008C6BFF">
        <w:rPr>
          <w:rFonts w:ascii="Times New Roman" w:hAnsi="Times New Roman"/>
          <w:spacing w:val="-3"/>
          <w:sz w:val="24"/>
          <w:szCs w:val="24"/>
        </w:rPr>
        <w:t xml:space="preserve"> </w:t>
      </w:r>
      <w:r w:rsidRPr="008C6BFF">
        <w:rPr>
          <w:rFonts w:ascii="Times New Roman" w:hAnsi="Times New Roman"/>
          <w:sz w:val="24"/>
          <w:szCs w:val="24"/>
        </w:rPr>
        <w:t>that</w:t>
      </w:r>
      <w:r w:rsidRPr="008C6BFF">
        <w:rPr>
          <w:rFonts w:ascii="Times New Roman" w:hAnsi="Times New Roman"/>
          <w:spacing w:val="-1"/>
          <w:sz w:val="24"/>
          <w:szCs w:val="24"/>
        </w:rPr>
        <w:t xml:space="preserve"> </w:t>
      </w:r>
      <w:r w:rsidRPr="008C6BFF">
        <w:rPr>
          <w:rFonts w:ascii="Times New Roman" w:hAnsi="Times New Roman"/>
          <w:sz w:val="24"/>
          <w:szCs w:val="24"/>
        </w:rPr>
        <w:t>social goods, rights, and responsibilities are distributed equitably</w:t>
      </w:r>
      <w:r w:rsidRPr="008C6BFF">
        <w:rPr>
          <w:rFonts w:ascii="Times New Roman" w:hAnsi="Times New Roman"/>
          <w:spacing w:val="-3"/>
          <w:sz w:val="24"/>
          <w:szCs w:val="24"/>
        </w:rPr>
        <w:t xml:space="preserve"> </w:t>
      </w:r>
      <w:r w:rsidRPr="008C6BFF">
        <w:rPr>
          <w:rFonts w:ascii="Times New Roman" w:hAnsi="Times New Roman"/>
          <w:sz w:val="24"/>
          <w:szCs w:val="24"/>
        </w:rPr>
        <w:t>and that civil, political, environmental, economic, social, and cultural human rights are</w:t>
      </w:r>
      <w:r w:rsidRPr="008C6BFF">
        <w:rPr>
          <w:rFonts w:ascii="Times New Roman" w:hAnsi="Times New Roman"/>
          <w:spacing w:val="-1"/>
          <w:sz w:val="24"/>
          <w:szCs w:val="24"/>
        </w:rPr>
        <w:t xml:space="preserve"> </w:t>
      </w:r>
      <w:r w:rsidRPr="008C6BFF">
        <w:rPr>
          <w:rFonts w:ascii="Times New Roman" w:hAnsi="Times New Roman"/>
          <w:sz w:val="24"/>
          <w:szCs w:val="24"/>
        </w:rPr>
        <w:t>protected. Social workers: apply</w:t>
      </w:r>
      <w:r w:rsidRPr="008C6BFF">
        <w:rPr>
          <w:rFonts w:ascii="Times New Roman" w:hAnsi="Times New Roman"/>
          <w:spacing w:val="-5"/>
          <w:sz w:val="24"/>
          <w:szCs w:val="24"/>
        </w:rPr>
        <w:t xml:space="preserve"> </w:t>
      </w:r>
      <w:r w:rsidRPr="008C6BFF">
        <w:rPr>
          <w:rFonts w:ascii="Times New Roman" w:hAnsi="Times New Roman"/>
          <w:sz w:val="24"/>
          <w:szCs w:val="24"/>
        </w:rPr>
        <w:t>their understanding</w:t>
      </w:r>
      <w:r w:rsidRPr="008C6BFF">
        <w:rPr>
          <w:rFonts w:ascii="Times New Roman" w:hAnsi="Times New Roman"/>
          <w:spacing w:val="-3"/>
          <w:sz w:val="24"/>
          <w:szCs w:val="24"/>
        </w:rPr>
        <w:t xml:space="preserve"> </w:t>
      </w:r>
      <w:r w:rsidRPr="008C6BFF">
        <w:rPr>
          <w:rFonts w:ascii="Times New Roman" w:hAnsi="Times New Roman"/>
          <w:sz w:val="24"/>
          <w:szCs w:val="24"/>
        </w:rPr>
        <w:t>of social,</w:t>
      </w:r>
      <w:r w:rsidRPr="008C6BFF">
        <w:rPr>
          <w:rFonts w:ascii="Times New Roman" w:hAnsi="Times New Roman"/>
          <w:spacing w:val="5"/>
          <w:sz w:val="24"/>
          <w:szCs w:val="24"/>
        </w:rPr>
        <w:t xml:space="preserve"> </w:t>
      </w:r>
      <w:r w:rsidRPr="008C6BFF">
        <w:rPr>
          <w:rFonts w:ascii="Times New Roman" w:hAnsi="Times New Roman"/>
          <w:sz w:val="24"/>
          <w:szCs w:val="24"/>
        </w:rPr>
        <w:t>economic, and environmental justice</w:t>
      </w:r>
      <w:r w:rsidRPr="008C6BFF">
        <w:rPr>
          <w:rFonts w:ascii="Times New Roman" w:hAnsi="Times New Roman"/>
          <w:spacing w:val="-1"/>
          <w:sz w:val="24"/>
          <w:szCs w:val="24"/>
        </w:rPr>
        <w:t xml:space="preserve"> </w:t>
      </w:r>
      <w:r w:rsidRPr="008C6BFF">
        <w:rPr>
          <w:rFonts w:ascii="Times New Roman" w:hAnsi="Times New Roman"/>
          <w:sz w:val="24"/>
          <w:szCs w:val="24"/>
        </w:rPr>
        <w:t>to advocate for</w:t>
      </w:r>
      <w:r w:rsidRPr="008C6BFF">
        <w:rPr>
          <w:rFonts w:ascii="Times New Roman" w:hAnsi="Times New Roman"/>
          <w:spacing w:val="-2"/>
          <w:sz w:val="24"/>
          <w:szCs w:val="24"/>
        </w:rPr>
        <w:t xml:space="preserve"> </w:t>
      </w:r>
      <w:r w:rsidRPr="008C6BFF">
        <w:rPr>
          <w:rFonts w:ascii="Times New Roman" w:hAnsi="Times New Roman"/>
          <w:sz w:val="24"/>
          <w:szCs w:val="24"/>
        </w:rPr>
        <w:t>human rights at the</w:t>
      </w:r>
      <w:r w:rsidRPr="008C6BFF">
        <w:rPr>
          <w:rFonts w:ascii="Times New Roman" w:hAnsi="Times New Roman"/>
          <w:spacing w:val="-1"/>
          <w:sz w:val="24"/>
          <w:szCs w:val="24"/>
        </w:rPr>
        <w:t xml:space="preserve"> </w:t>
      </w:r>
      <w:r w:rsidRPr="008C6BFF">
        <w:rPr>
          <w:rFonts w:ascii="Times New Roman" w:hAnsi="Times New Roman"/>
          <w:sz w:val="24"/>
          <w:szCs w:val="24"/>
        </w:rPr>
        <w:t>individual and system levels;</w:t>
      </w:r>
      <w:r w:rsidRPr="008C6BFF">
        <w:rPr>
          <w:rFonts w:ascii="Times New Roman" w:hAnsi="Times New Roman"/>
          <w:spacing w:val="-1"/>
          <w:sz w:val="24"/>
          <w:szCs w:val="24"/>
        </w:rPr>
        <w:t xml:space="preserve"> </w:t>
      </w:r>
      <w:r w:rsidRPr="008C6BFF">
        <w:rPr>
          <w:rFonts w:ascii="Times New Roman" w:hAnsi="Times New Roman"/>
          <w:sz w:val="24"/>
          <w:szCs w:val="24"/>
        </w:rPr>
        <w:t>and engage</w:t>
      </w:r>
      <w:r w:rsidRPr="008C6BFF">
        <w:rPr>
          <w:rFonts w:ascii="Times New Roman" w:hAnsi="Times New Roman"/>
          <w:spacing w:val="-1"/>
          <w:sz w:val="24"/>
          <w:szCs w:val="24"/>
        </w:rPr>
        <w:t xml:space="preserve"> </w:t>
      </w:r>
      <w:r w:rsidRPr="008C6BFF">
        <w:rPr>
          <w:rFonts w:ascii="Times New Roman" w:hAnsi="Times New Roman"/>
          <w:sz w:val="24"/>
          <w:szCs w:val="24"/>
        </w:rPr>
        <w:t>in practices that advance</w:t>
      </w:r>
      <w:r w:rsidRPr="008C6BFF">
        <w:rPr>
          <w:rFonts w:ascii="Times New Roman" w:hAnsi="Times New Roman"/>
          <w:spacing w:val="-1"/>
          <w:sz w:val="24"/>
          <w:szCs w:val="24"/>
        </w:rPr>
        <w:t xml:space="preserve"> </w:t>
      </w:r>
      <w:r w:rsidRPr="008C6BFF">
        <w:rPr>
          <w:rFonts w:ascii="Times New Roman" w:hAnsi="Times New Roman"/>
          <w:sz w:val="24"/>
          <w:szCs w:val="24"/>
        </w:rPr>
        <w:t>social, economic, and environmental justice.</w:t>
      </w:r>
    </w:p>
    <w:p w14:paraId="082E9F38" w14:textId="77777777" w:rsidR="008C6BFF" w:rsidRPr="00252E56" w:rsidRDefault="008C6BFF" w:rsidP="008C6BFF">
      <w:pPr>
        <w:kinsoku w:val="0"/>
        <w:overflowPunct w:val="0"/>
        <w:autoSpaceDE w:val="0"/>
        <w:autoSpaceDN w:val="0"/>
        <w:adjustRightInd w:val="0"/>
        <w:spacing w:before="9"/>
      </w:pPr>
    </w:p>
    <w:p w14:paraId="7F9EEADA" w14:textId="77777777" w:rsidR="008C6BFF" w:rsidRPr="008C6BFF" w:rsidRDefault="008C6BFF" w:rsidP="008C6BFF">
      <w:pPr>
        <w:pStyle w:val="ListParagraph"/>
        <w:numPr>
          <w:ilvl w:val="0"/>
          <w:numId w:val="21"/>
        </w:numPr>
        <w:tabs>
          <w:tab w:val="left" w:pos="741"/>
        </w:tabs>
        <w:kinsoku w:val="0"/>
        <w:overflowPunct w:val="0"/>
        <w:autoSpaceDE w:val="0"/>
        <w:autoSpaceDN w:val="0"/>
        <w:adjustRightInd w:val="0"/>
        <w:spacing w:before="1" w:line="237" w:lineRule="auto"/>
        <w:ind w:left="360" w:right="209"/>
        <w:rPr>
          <w:rFonts w:ascii="Times New Roman" w:hAnsi="Times New Roman"/>
          <w:sz w:val="24"/>
          <w:szCs w:val="24"/>
        </w:rPr>
      </w:pPr>
      <w:r w:rsidRPr="008C6BFF">
        <w:rPr>
          <w:rFonts w:ascii="Times New Roman" w:hAnsi="Times New Roman"/>
          <w:b/>
          <w:bCs/>
          <w:sz w:val="24"/>
          <w:szCs w:val="24"/>
        </w:rPr>
        <w:t xml:space="preserve">Engage In Practice-informed Research and Research-informed Practice </w:t>
      </w:r>
      <w:r w:rsidRPr="008C6BFF">
        <w:rPr>
          <w:rFonts w:ascii="Times New Roman" w:hAnsi="Times New Roman"/>
          <w:sz w:val="24"/>
          <w:szCs w:val="24"/>
        </w:rPr>
        <w:t>Social workers understand quantitative and qualitative research methods and their respective roles in advancing a science of social work and in evaluating their practice. Social workers know</w:t>
      </w:r>
      <w:r w:rsidRPr="008C6BFF">
        <w:rPr>
          <w:rFonts w:ascii="Times New Roman" w:hAnsi="Times New Roman"/>
          <w:spacing w:val="-1"/>
          <w:sz w:val="24"/>
          <w:szCs w:val="24"/>
        </w:rPr>
        <w:t xml:space="preserve"> </w:t>
      </w:r>
      <w:r w:rsidRPr="008C6BFF">
        <w:rPr>
          <w:rFonts w:ascii="Times New Roman" w:hAnsi="Times New Roman"/>
          <w:sz w:val="24"/>
          <w:szCs w:val="24"/>
        </w:rPr>
        <w:t>the principles of logic, scientific</w:t>
      </w:r>
      <w:r w:rsidRPr="008C6BFF">
        <w:rPr>
          <w:rFonts w:ascii="Times New Roman" w:hAnsi="Times New Roman"/>
          <w:spacing w:val="-1"/>
          <w:sz w:val="24"/>
          <w:szCs w:val="24"/>
        </w:rPr>
        <w:t xml:space="preserve"> </w:t>
      </w:r>
      <w:r w:rsidRPr="008C6BFF">
        <w:rPr>
          <w:rFonts w:ascii="Times New Roman" w:hAnsi="Times New Roman"/>
          <w:sz w:val="24"/>
          <w:szCs w:val="24"/>
        </w:rPr>
        <w:t>inquiry, and culturally</w:t>
      </w:r>
      <w:r w:rsidRPr="008C6BFF">
        <w:rPr>
          <w:rFonts w:ascii="Times New Roman" w:hAnsi="Times New Roman"/>
          <w:spacing w:val="-3"/>
          <w:sz w:val="24"/>
          <w:szCs w:val="24"/>
        </w:rPr>
        <w:t xml:space="preserve"> </w:t>
      </w:r>
      <w:r w:rsidRPr="008C6BFF">
        <w:rPr>
          <w:rFonts w:ascii="Times New Roman" w:hAnsi="Times New Roman"/>
          <w:sz w:val="24"/>
          <w:szCs w:val="24"/>
        </w:rPr>
        <w:t>informed and ethical approaches to building</w:t>
      </w:r>
      <w:r w:rsidRPr="008C6BFF">
        <w:rPr>
          <w:rFonts w:ascii="Times New Roman" w:hAnsi="Times New Roman"/>
          <w:spacing w:val="-2"/>
          <w:sz w:val="24"/>
          <w:szCs w:val="24"/>
        </w:rPr>
        <w:t xml:space="preserve"> </w:t>
      </w:r>
      <w:r w:rsidRPr="008C6BFF">
        <w:rPr>
          <w:rFonts w:ascii="Times New Roman" w:hAnsi="Times New Roman"/>
          <w:sz w:val="24"/>
          <w:szCs w:val="24"/>
        </w:rPr>
        <w:t>knowledge. Social workers understand that evidence that informs practice</w:t>
      </w:r>
      <w:r w:rsidRPr="008C6BFF">
        <w:rPr>
          <w:rFonts w:ascii="Times New Roman" w:hAnsi="Times New Roman"/>
          <w:spacing w:val="-1"/>
          <w:sz w:val="24"/>
          <w:szCs w:val="24"/>
        </w:rPr>
        <w:t xml:space="preserve"> </w:t>
      </w:r>
      <w:r w:rsidRPr="008C6BFF">
        <w:rPr>
          <w:rFonts w:ascii="Times New Roman" w:hAnsi="Times New Roman"/>
          <w:sz w:val="24"/>
          <w:szCs w:val="24"/>
        </w:rPr>
        <w:t>derives from multi-disciplinary</w:t>
      </w:r>
      <w:r w:rsidRPr="008C6BFF">
        <w:rPr>
          <w:rFonts w:ascii="Times New Roman" w:hAnsi="Times New Roman"/>
          <w:spacing w:val="-5"/>
          <w:sz w:val="24"/>
          <w:szCs w:val="24"/>
        </w:rPr>
        <w:t xml:space="preserve"> </w:t>
      </w:r>
      <w:r w:rsidRPr="008C6BFF">
        <w:rPr>
          <w:rFonts w:ascii="Times New Roman" w:hAnsi="Times New Roman"/>
          <w:sz w:val="24"/>
          <w:szCs w:val="24"/>
        </w:rPr>
        <w:t>sources and multiple ways of knowing. They</w:t>
      </w:r>
      <w:r w:rsidRPr="008C6BFF">
        <w:rPr>
          <w:rFonts w:ascii="Times New Roman" w:hAnsi="Times New Roman"/>
          <w:spacing w:val="-5"/>
          <w:sz w:val="24"/>
          <w:szCs w:val="24"/>
        </w:rPr>
        <w:t xml:space="preserve"> </w:t>
      </w:r>
      <w:r w:rsidRPr="008C6BFF">
        <w:rPr>
          <w:rFonts w:ascii="Times New Roman" w:hAnsi="Times New Roman"/>
          <w:sz w:val="24"/>
          <w:szCs w:val="24"/>
        </w:rPr>
        <w:t>also understand the processes for translating research findings into effective</w:t>
      </w:r>
      <w:r w:rsidRPr="008C6BFF">
        <w:rPr>
          <w:rFonts w:ascii="Times New Roman" w:hAnsi="Times New Roman"/>
          <w:spacing w:val="-1"/>
          <w:sz w:val="24"/>
          <w:szCs w:val="24"/>
        </w:rPr>
        <w:t xml:space="preserve"> </w:t>
      </w:r>
      <w:r w:rsidRPr="008C6BFF">
        <w:rPr>
          <w:rFonts w:ascii="Times New Roman" w:hAnsi="Times New Roman"/>
          <w:sz w:val="24"/>
          <w:szCs w:val="24"/>
        </w:rPr>
        <w:t>practice. Social workers: use</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1"/>
          <w:sz w:val="24"/>
          <w:szCs w:val="24"/>
        </w:rPr>
        <w:t xml:space="preserve"> </w:t>
      </w:r>
      <w:r w:rsidRPr="008C6BFF">
        <w:rPr>
          <w:rFonts w:ascii="Times New Roman" w:hAnsi="Times New Roman"/>
          <w:sz w:val="24"/>
          <w:szCs w:val="24"/>
        </w:rPr>
        <w:t>experience</w:t>
      </w:r>
      <w:r w:rsidRPr="008C6BFF">
        <w:rPr>
          <w:rFonts w:ascii="Times New Roman" w:hAnsi="Times New Roman"/>
          <w:spacing w:val="-1"/>
          <w:sz w:val="24"/>
          <w:szCs w:val="24"/>
        </w:rPr>
        <w:t xml:space="preserve"> </w:t>
      </w:r>
      <w:r w:rsidRPr="008C6BFF">
        <w:rPr>
          <w:rFonts w:ascii="Times New Roman" w:hAnsi="Times New Roman"/>
          <w:sz w:val="24"/>
          <w:szCs w:val="24"/>
        </w:rPr>
        <w:t>and theory</w:t>
      </w:r>
      <w:r w:rsidRPr="008C6BFF">
        <w:rPr>
          <w:rFonts w:ascii="Times New Roman" w:hAnsi="Times New Roman"/>
          <w:spacing w:val="-5"/>
          <w:sz w:val="24"/>
          <w:szCs w:val="24"/>
        </w:rPr>
        <w:t xml:space="preserve"> </w:t>
      </w:r>
      <w:r w:rsidRPr="008C6BFF">
        <w:rPr>
          <w:rFonts w:ascii="Times New Roman" w:hAnsi="Times New Roman"/>
          <w:sz w:val="24"/>
          <w:szCs w:val="24"/>
        </w:rPr>
        <w:t>to inform scientific inquiry</w:t>
      </w:r>
      <w:r w:rsidRPr="008C6BFF">
        <w:rPr>
          <w:rFonts w:ascii="Times New Roman" w:hAnsi="Times New Roman"/>
          <w:spacing w:val="-5"/>
          <w:sz w:val="24"/>
          <w:szCs w:val="24"/>
        </w:rPr>
        <w:t xml:space="preserve"> </w:t>
      </w:r>
      <w:r w:rsidRPr="008C6BFF">
        <w:rPr>
          <w:rFonts w:ascii="Times New Roman" w:hAnsi="Times New Roman"/>
          <w:sz w:val="24"/>
          <w:szCs w:val="24"/>
        </w:rPr>
        <w:t>and research; apply</w:t>
      </w:r>
      <w:r w:rsidRPr="008C6BFF">
        <w:rPr>
          <w:rFonts w:ascii="Times New Roman" w:hAnsi="Times New Roman"/>
          <w:spacing w:val="-5"/>
          <w:sz w:val="24"/>
          <w:szCs w:val="24"/>
        </w:rPr>
        <w:t xml:space="preserve"> </w:t>
      </w:r>
      <w:r w:rsidRPr="008C6BFF">
        <w:rPr>
          <w:rFonts w:ascii="Times New Roman" w:hAnsi="Times New Roman"/>
          <w:sz w:val="24"/>
          <w:szCs w:val="24"/>
        </w:rPr>
        <w:t>critical thinking</w:t>
      </w:r>
      <w:r w:rsidRPr="008C6BFF">
        <w:rPr>
          <w:rFonts w:ascii="Times New Roman" w:hAnsi="Times New Roman"/>
          <w:spacing w:val="-3"/>
          <w:sz w:val="24"/>
          <w:szCs w:val="24"/>
        </w:rPr>
        <w:t xml:space="preserve"> </w:t>
      </w:r>
      <w:r w:rsidRPr="008C6BFF">
        <w:rPr>
          <w:rFonts w:ascii="Times New Roman" w:hAnsi="Times New Roman"/>
          <w:sz w:val="24"/>
          <w:szCs w:val="24"/>
        </w:rPr>
        <w:t>to engage</w:t>
      </w:r>
      <w:r w:rsidRPr="008C6BFF">
        <w:rPr>
          <w:rFonts w:ascii="Times New Roman" w:hAnsi="Times New Roman"/>
          <w:spacing w:val="-1"/>
          <w:sz w:val="24"/>
          <w:szCs w:val="24"/>
        </w:rPr>
        <w:t xml:space="preserve"> </w:t>
      </w:r>
      <w:r w:rsidRPr="008C6BFF">
        <w:rPr>
          <w:rFonts w:ascii="Times New Roman" w:hAnsi="Times New Roman"/>
          <w:sz w:val="24"/>
          <w:szCs w:val="24"/>
        </w:rPr>
        <w:t>in analysis of quantitative</w:t>
      </w:r>
      <w:r w:rsidRPr="008C6BFF">
        <w:rPr>
          <w:rFonts w:ascii="Times New Roman" w:hAnsi="Times New Roman"/>
          <w:spacing w:val="-1"/>
          <w:sz w:val="24"/>
          <w:szCs w:val="24"/>
        </w:rPr>
        <w:t xml:space="preserve"> </w:t>
      </w:r>
      <w:r w:rsidRPr="008C6BFF">
        <w:rPr>
          <w:rFonts w:ascii="Times New Roman" w:hAnsi="Times New Roman"/>
          <w:sz w:val="24"/>
          <w:szCs w:val="24"/>
        </w:rPr>
        <w:t>and qualitative research methods and research findings; and use</w:t>
      </w:r>
      <w:r w:rsidRPr="008C6BFF">
        <w:rPr>
          <w:rFonts w:ascii="Times New Roman" w:hAnsi="Times New Roman"/>
          <w:spacing w:val="-2"/>
          <w:sz w:val="24"/>
          <w:szCs w:val="24"/>
        </w:rPr>
        <w:t xml:space="preserve"> </w:t>
      </w:r>
      <w:r w:rsidRPr="008C6BFF">
        <w:rPr>
          <w:rFonts w:ascii="Times New Roman" w:hAnsi="Times New Roman"/>
          <w:sz w:val="24"/>
          <w:szCs w:val="24"/>
        </w:rPr>
        <w:t>and translate research evidence</w:t>
      </w:r>
      <w:r w:rsidRPr="008C6BFF">
        <w:rPr>
          <w:rFonts w:ascii="Times New Roman" w:hAnsi="Times New Roman"/>
          <w:spacing w:val="-1"/>
          <w:sz w:val="24"/>
          <w:szCs w:val="24"/>
        </w:rPr>
        <w:t xml:space="preserve"> </w:t>
      </w:r>
      <w:r w:rsidRPr="008C6BFF">
        <w:rPr>
          <w:rFonts w:ascii="Times New Roman" w:hAnsi="Times New Roman"/>
          <w:sz w:val="24"/>
          <w:szCs w:val="24"/>
        </w:rPr>
        <w:t>to inform and improve</w:t>
      </w:r>
      <w:r w:rsidRPr="008C6BFF">
        <w:rPr>
          <w:rFonts w:ascii="Times New Roman" w:hAnsi="Times New Roman"/>
          <w:spacing w:val="-2"/>
          <w:sz w:val="24"/>
          <w:szCs w:val="24"/>
        </w:rPr>
        <w:t xml:space="preserve"> </w:t>
      </w:r>
      <w:r w:rsidRPr="008C6BFF">
        <w:rPr>
          <w:rFonts w:ascii="Times New Roman" w:hAnsi="Times New Roman"/>
          <w:sz w:val="24"/>
          <w:szCs w:val="24"/>
        </w:rPr>
        <w:t>practice, policy, and service</w:t>
      </w:r>
      <w:r w:rsidRPr="008C6BFF">
        <w:rPr>
          <w:rFonts w:ascii="Times New Roman" w:hAnsi="Times New Roman"/>
          <w:spacing w:val="-1"/>
          <w:sz w:val="24"/>
          <w:szCs w:val="24"/>
        </w:rPr>
        <w:t xml:space="preserve"> </w:t>
      </w:r>
      <w:r w:rsidRPr="008C6BFF">
        <w:rPr>
          <w:rFonts w:ascii="Times New Roman" w:hAnsi="Times New Roman"/>
          <w:sz w:val="24"/>
          <w:szCs w:val="24"/>
        </w:rPr>
        <w:t>delivery.</w:t>
      </w:r>
    </w:p>
    <w:p w14:paraId="0EA4A04A" w14:textId="77777777" w:rsidR="008C6BFF" w:rsidRPr="00252E56" w:rsidRDefault="008C6BFF" w:rsidP="008C6BFF">
      <w:pPr>
        <w:kinsoku w:val="0"/>
        <w:overflowPunct w:val="0"/>
        <w:autoSpaceDE w:val="0"/>
        <w:autoSpaceDN w:val="0"/>
        <w:adjustRightInd w:val="0"/>
      </w:pPr>
    </w:p>
    <w:p w14:paraId="5CA5EA5B" w14:textId="77777777" w:rsidR="008C6BFF" w:rsidRPr="008C6BFF" w:rsidRDefault="008C6BFF" w:rsidP="008C6BFF">
      <w:pPr>
        <w:pStyle w:val="ListParagraph"/>
        <w:numPr>
          <w:ilvl w:val="0"/>
          <w:numId w:val="21"/>
        </w:numPr>
        <w:tabs>
          <w:tab w:val="left" w:pos="741"/>
        </w:tabs>
        <w:kinsoku w:val="0"/>
        <w:overflowPunct w:val="0"/>
        <w:autoSpaceDE w:val="0"/>
        <w:autoSpaceDN w:val="0"/>
        <w:adjustRightInd w:val="0"/>
        <w:spacing w:before="1" w:line="275" w:lineRule="exact"/>
        <w:ind w:left="360"/>
        <w:rPr>
          <w:rFonts w:ascii="Times New Roman" w:hAnsi="Times New Roman"/>
          <w:b/>
          <w:bCs/>
          <w:sz w:val="24"/>
          <w:szCs w:val="24"/>
        </w:rPr>
      </w:pPr>
      <w:r w:rsidRPr="008C6BFF">
        <w:rPr>
          <w:rFonts w:ascii="Times New Roman" w:hAnsi="Times New Roman"/>
          <w:b/>
          <w:bCs/>
          <w:sz w:val="24"/>
          <w:szCs w:val="24"/>
        </w:rPr>
        <w:t>Engage in Policy Practice</w:t>
      </w:r>
    </w:p>
    <w:p w14:paraId="641C9D18" w14:textId="77777777" w:rsidR="008C6BFF" w:rsidRPr="008C6BFF" w:rsidRDefault="008C6BFF" w:rsidP="008C6BFF">
      <w:pPr>
        <w:pStyle w:val="BodyText"/>
        <w:kinsoku w:val="0"/>
        <w:overflowPunct w:val="0"/>
        <w:spacing w:line="258" w:lineRule="exact"/>
        <w:ind w:left="360"/>
      </w:pPr>
      <w:r w:rsidRPr="00252E56">
        <w:t>Social workers understand that human rights and social justice, as well as social welfare</w:t>
      </w:r>
      <w:r w:rsidRPr="00252E56">
        <w:rPr>
          <w:spacing w:val="-1"/>
        </w:rPr>
        <w:t xml:space="preserve"> </w:t>
      </w:r>
      <w:r w:rsidRPr="00252E56">
        <w:t>and</w:t>
      </w:r>
      <w:r w:rsidRPr="00252E56">
        <w:rPr>
          <w:spacing w:val="-1"/>
        </w:rPr>
        <w:t xml:space="preserve"> </w:t>
      </w:r>
      <w:r w:rsidRPr="00252E56">
        <w:t>services, are</w:t>
      </w:r>
      <w:r w:rsidRPr="00252E56">
        <w:rPr>
          <w:spacing w:val="-1"/>
        </w:rPr>
        <w:t xml:space="preserve"> </w:t>
      </w:r>
      <w:r w:rsidRPr="00252E56">
        <w:t>mediated by</w:t>
      </w:r>
      <w:r w:rsidRPr="00252E56">
        <w:rPr>
          <w:spacing w:val="-5"/>
        </w:rPr>
        <w:t xml:space="preserve"> </w:t>
      </w:r>
      <w:r w:rsidRPr="00252E56">
        <w:t>policy</w:t>
      </w:r>
      <w:r w:rsidRPr="00252E56">
        <w:rPr>
          <w:spacing w:val="-5"/>
        </w:rPr>
        <w:t xml:space="preserve"> </w:t>
      </w:r>
      <w:r w:rsidRPr="00252E56">
        <w:t>and its implementation at the</w:t>
      </w:r>
      <w:r w:rsidRPr="00252E56">
        <w:rPr>
          <w:spacing w:val="-1"/>
        </w:rPr>
        <w:t xml:space="preserve"> </w:t>
      </w:r>
      <w:r w:rsidRPr="00252E56">
        <w:t>federal, state, and local levels. Social workers understand the history</w:t>
      </w:r>
      <w:r w:rsidRPr="00252E56">
        <w:rPr>
          <w:spacing w:val="-6"/>
        </w:rPr>
        <w:t xml:space="preserve"> </w:t>
      </w:r>
      <w:r w:rsidRPr="00252E56">
        <w:t>and current</w:t>
      </w:r>
      <w:r w:rsidRPr="00252E56">
        <w:rPr>
          <w:spacing w:val="-1"/>
        </w:rPr>
        <w:t xml:space="preserve"> </w:t>
      </w:r>
      <w:r w:rsidRPr="00252E56">
        <w:t>structures of social policies and services, the role</w:t>
      </w:r>
      <w:r w:rsidRPr="00252E56">
        <w:rPr>
          <w:spacing w:val="-2"/>
        </w:rPr>
        <w:t xml:space="preserve"> </w:t>
      </w:r>
      <w:r w:rsidRPr="00252E56">
        <w:t>of policy</w:t>
      </w:r>
      <w:r w:rsidRPr="00252E56">
        <w:rPr>
          <w:spacing w:val="-3"/>
        </w:rPr>
        <w:t xml:space="preserve"> </w:t>
      </w:r>
      <w:r w:rsidRPr="00252E56">
        <w:t>in service</w:t>
      </w:r>
      <w:r w:rsidRPr="00252E56">
        <w:rPr>
          <w:spacing w:val="-1"/>
        </w:rPr>
        <w:t xml:space="preserve"> </w:t>
      </w:r>
      <w:r w:rsidRPr="00252E56">
        <w:t>delivery, and the role of</w:t>
      </w:r>
      <w:r w:rsidRPr="00252E56">
        <w:rPr>
          <w:spacing w:val="-2"/>
        </w:rPr>
        <w:t xml:space="preserve"> </w:t>
      </w:r>
      <w:r w:rsidRPr="00252E56">
        <w:t>practice</w:t>
      </w:r>
      <w:r w:rsidRPr="00252E56">
        <w:rPr>
          <w:spacing w:val="-1"/>
        </w:rPr>
        <w:t xml:space="preserve"> </w:t>
      </w:r>
      <w:r w:rsidRPr="00252E56">
        <w:t>in policy development. Social workers understand their role in policy</w:t>
      </w:r>
      <w:r w:rsidRPr="00252E56">
        <w:rPr>
          <w:spacing w:val="-5"/>
        </w:rPr>
        <w:t xml:space="preserve"> </w:t>
      </w:r>
      <w:r w:rsidRPr="00252E56">
        <w:t>development and implementation within their practice</w:t>
      </w:r>
      <w:r w:rsidRPr="00252E56">
        <w:rPr>
          <w:spacing w:val="-1"/>
        </w:rPr>
        <w:t xml:space="preserve"> </w:t>
      </w:r>
      <w:r w:rsidRPr="00252E56">
        <w:t>settings at the micro, mezzo, and macro levels and they</w:t>
      </w:r>
      <w:r w:rsidRPr="00252E56">
        <w:rPr>
          <w:spacing w:val="-3"/>
        </w:rPr>
        <w:t xml:space="preserve"> </w:t>
      </w:r>
      <w:r w:rsidRPr="00252E56">
        <w:t>actively</w:t>
      </w:r>
      <w:r w:rsidRPr="00252E56">
        <w:rPr>
          <w:spacing w:val="-5"/>
        </w:rPr>
        <w:t xml:space="preserve"> </w:t>
      </w:r>
      <w:r w:rsidRPr="00252E56">
        <w:t>engage</w:t>
      </w:r>
      <w:r w:rsidRPr="00252E56">
        <w:rPr>
          <w:spacing w:val="-1"/>
        </w:rPr>
        <w:t xml:space="preserve"> </w:t>
      </w:r>
      <w:r w:rsidRPr="00252E56">
        <w:t>in policy</w:t>
      </w:r>
      <w:r w:rsidRPr="00252E56">
        <w:rPr>
          <w:spacing w:val="-5"/>
        </w:rPr>
        <w:t xml:space="preserve"> </w:t>
      </w:r>
      <w:r w:rsidRPr="00252E56">
        <w:t>practice</w:t>
      </w:r>
      <w:r w:rsidRPr="00252E56">
        <w:rPr>
          <w:spacing w:val="-1"/>
        </w:rPr>
        <w:t xml:space="preserve"> </w:t>
      </w:r>
      <w:r w:rsidRPr="00252E56">
        <w:t>to effect change</w:t>
      </w:r>
      <w:r w:rsidRPr="00252E56">
        <w:rPr>
          <w:spacing w:val="-1"/>
        </w:rPr>
        <w:t xml:space="preserve"> </w:t>
      </w:r>
      <w:r w:rsidRPr="00252E56">
        <w:t>within those</w:t>
      </w:r>
      <w:r w:rsidRPr="00252E56">
        <w:rPr>
          <w:spacing w:val="-1"/>
        </w:rPr>
        <w:t xml:space="preserve"> </w:t>
      </w:r>
      <w:r w:rsidRPr="00252E56">
        <w:t>settings. Social workers recognize</w:t>
      </w:r>
      <w:r w:rsidRPr="00252E56">
        <w:rPr>
          <w:spacing w:val="-1"/>
        </w:rPr>
        <w:t xml:space="preserve"> </w:t>
      </w:r>
      <w:r w:rsidRPr="00252E56">
        <w:t>and understand the historical, social, cultural, economic, organizational, environmental, and global influences that affect social policy. They</w:t>
      </w:r>
      <w:r w:rsidRPr="00252E56">
        <w:rPr>
          <w:spacing w:val="-3"/>
        </w:rPr>
        <w:t xml:space="preserve"> </w:t>
      </w:r>
      <w:r w:rsidRPr="00252E56">
        <w:t>are also knowledgeable about policy</w:t>
      </w:r>
      <w:r w:rsidRPr="00252E56">
        <w:rPr>
          <w:spacing w:val="-5"/>
        </w:rPr>
        <w:t xml:space="preserve"> </w:t>
      </w:r>
      <w:r w:rsidRPr="00252E56">
        <w:t>formulation, analysis, implementation, and evaluation. Social workers: Identify</w:t>
      </w:r>
      <w:r w:rsidRPr="00252E56">
        <w:rPr>
          <w:spacing w:val="-3"/>
        </w:rPr>
        <w:t xml:space="preserve"> </w:t>
      </w:r>
      <w:r w:rsidRPr="00252E56">
        <w:t>social policy</w:t>
      </w:r>
      <w:r w:rsidRPr="00252E56">
        <w:rPr>
          <w:spacing w:val="-3"/>
        </w:rPr>
        <w:t xml:space="preserve"> </w:t>
      </w:r>
      <w:r w:rsidRPr="00252E56">
        <w:t>at the</w:t>
      </w:r>
      <w:r w:rsidRPr="00252E56">
        <w:rPr>
          <w:spacing w:val="-1"/>
        </w:rPr>
        <w:t xml:space="preserve"> </w:t>
      </w:r>
      <w:r w:rsidRPr="00252E56">
        <w:t>local, state, and federal level that impacts</w:t>
      </w:r>
      <w:r w:rsidRPr="008C6BFF">
        <w:t xml:space="preserve"> </w:t>
      </w:r>
      <w:r w:rsidRPr="00252E56">
        <w:t>well-being, service delivery, and access to social services; assess how social welfare and</w:t>
      </w:r>
      <w:r w:rsidRPr="008C6BFF">
        <w:t xml:space="preserve"> economic policies impact the delivery of and access to social services; apply critical thinking to analyze, formulate, and advocate for policies that advance human rights and social, economic, and environmental justice.</w:t>
      </w:r>
    </w:p>
    <w:p w14:paraId="38C37B1C" w14:textId="77777777" w:rsidR="008C6BFF" w:rsidRPr="008C6BFF" w:rsidRDefault="008C6BFF" w:rsidP="008C6BFF">
      <w:pPr>
        <w:pStyle w:val="BodyText"/>
        <w:kinsoku w:val="0"/>
        <w:overflowPunct w:val="0"/>
        <w:spacing w:before="11"/>
      </w:pPr>
    </w:p>
    <w:p w14:paraId="3E56AF66" w14:textId="77777777" w:rsidR="008C6BFF" w:rsidRPr="008C6BFF" w:rsidRDefault="008C6BFF" w:rsidP="008C6BFF">
      <w:pPr>
        <w:pStyle w:val="ListParagraph"/>
        <w:numPr>
          <w:ilvl w:val="0"/>
          <w:numId w:val="21"/>
        </w:numPr>
        <w:tabs>
          <w:tab w:val="left" w:pos="801"/>
        </w:tabs>
        <w:kinsoku w:val="0"/>
        <w:overflowPunct w:val="0"/>
        <w:autoSpaceDE w:val="0"/>
        <w:autoSpaceDN w:val="0"/>
        <w:adjustRightInd w:val="0"/>
        <w:ind w:left="360" w:right="111"/>
        <w:rPr>
          <w:rFonts w:ascii="Times New Roman" w:hAnsi="Times New Roman"/>
          <w:sz w:val="24"/>
          <w:szCs w:val="24"/>
        </w:rPr>
      </w:pPr>
      <w:r w:rsidRPr="008C6BFF">
        <w:rPr>
          <w:rFonts w:ascii="Times New Roman" w:hAnsi="Times New Roman"/>
          <w:b/>
          <w:bCs/>
          <w:sz w:val="24"/>
          <w:szCs w:val="24"/>
        </w:rPr>
        <w:t>Engage</w:t>
      </w:r>
      <w:r w:rsidRPr="008C6BFF">
        <w:rPr>
          <w:rFonts w:ascii="Times New Roman" w:hAnsi="Times New Roman"/>
          <w:b/>
          <w:bCs/>
          <w:spacing w:val="-1"/>
          <w:sz w:val="24"/>
          <w:szCs w:val="24"/>
        </w:rPr>
        <w:t xml:space="preserve"> </w:t>
      </w:r>
      <w:r w:rsidRPr="008C6BFF">
        <w:rPr>
          <w:rFonts w:ascii="Times New Roman" w:hAnsi="Times New Roman"/>
          <w:b/>
          <w:bCs/>
          <w:sz w:val="24"/>
          <w:szCs w:val="24"/>
        </w:rPr>
        <w:t>with</w:t>
      </w:r>
      <w:r w:rsidRPr="008C6BFF">
        <w:rPr>
          <w:rFonts w:ascii="Times New Roman" w:hAnsi="Times New Roman"/>
          <w:b/>
          <w:bCs/>
          <w:spacing w:val="-1"/>
          <w:sz w:val="24"/>
          <w:szCs w:val="24"/>
        </w:rPr>
        <w:t xml:space="preserve"> </w:t>
      </w:r>
      <w:r w:rsidRPr="008C6BFF">
        <w:rPr>
          <w:rFonts w:ascii="Times New Roman" w:hAnsi="Times New Roman"/>
          <w:b/>
          <w:bCs/>
          <w:sz w:val="24"/>
          <w:szCs w:val="24"/>
        </w:rPr>
        <w:t>Individuals, Families,</w:t>
      </w:r>
      <w:r w:rsidRPr="008C6BFF">
        <w:rPr>
          <w:rFonts w:ascii="Times New Roman" w:hAnsi="Times New Roman"/>
          <w:b/>
          <w:bCs/>
          <w:spacing w:val="-1"/>
          <w:sz w:val="24"/>
          <w:szCs w:val="24"/>
        </w:rPr>
        <w:t xml:space="preserve"> </w:t>
      </w:r>
      <w:r w:rsidRPr="008C6BFF">
        <w:rPr>
          <w:rFonts w:ascii="Times New Roman" w:hAnsi="Times New Roman"/>
          <w:b/>
          <w:bCs/>
          <w:sz w:val="24"/>
          <w:szCs w:val="24"/>
        </w:rPr>
        <w:t>Groups, Organizations,</w:t>
      </w:r>
      <w:r w:rsidRPr="008C6BFF">
        <w:rPr>
          <w:rFonts w:ascii="Times New Roman" w:hAnsi="Times New Roman"/>
          <w:b/>
          <w:bCs/>
          <w:spacing w:val="-1"/>
          <w:sz w:val="24"/>
          <w:szCs w:val="24"/>
        </w:rPr>
        <w:t xml:space="preserve"> </w:t>
      </w:r>
      <w:r w:rsidRPr="008C6BFF">
        <w:rPr>
          <w:rFonts w:ascii="Times New Roman" w:hAnsi="Times New Roman"/>
          <w:b/>
          <w:bCs/>
          <w:sz w:val="24"/>
          <w:szCs w:val="24"/>
        </w:rPr>
        <w:t>and Communities</w:t>
      </w:r>
      <w:r w:rsidRPr="008C6BFF">
        <w:rPr>
          <w:rFonts w:ascii="Times New Roman" w:hAnsi="Times New Roman"/>
          <w:b/>
          <w:bCs/>
          <w:spacing w:val="-1"/>
          <w:sz w:val="24"/>
          <w:szCs w:val="24"/>
        </w:rPr>
        <w:t xml:space="preserve"> </w:t>
      </w:r>
      <w:r w:rsidRPr="008C6BFF">
        <w:rPr>
          <w:rFonts w:ascii="Times New Roman" w:hAnsi="Times New Roman"/>
          <w:sz w:val="24"/>
          <w:szCs w:val="24"/>
        </w:rPr>
        <w:t>Social workers</w:t>
      </w:r>
      <w:r w:rsidRPr="008C6BFF">
        <w:rPr>
          <w:rFonts w:ascii="Times New Roman" w:hAnsi="Times New Roman"/>
          <w:spacing w:val="-1"/>
          <w:sz w:val="24"/>
          <w:szCs w:val="24"/>
        </w:rPr>
        <w:t xml:space="preserve"> </w:t>
      </w:r>
      <w:r w:rsidRPr="008C6BFF">
        <w:rPr>
          <w:rFonts w:ascii="Times New Roman" w:hAnsi="Times New Roman"/>
          <w:sz w:val="24"/>
          <w:szCs w:val="24"/>
        </w:rPr>
        <w:t>understand that</w:t>
      </w:r>
      <w:r w:rsidRPr="008C6BFF">
        <w:rPr>
          <w:rFonts w:ascii="Times New Roman" w:hAnsi="Times New Roman"/>
          <w:spacing w:val="-1"/>
          <w:sz w:val="24"/>
          <w:szCs w:val="24"/>
        </w:rPr>
        <w:t xml:space="preserve"> </w:t>
      </w:r>
      <w:r w:rsidRPr="008C6BFF">
        <w:rPr>
          <w:rFonts w:ascii="Times New Roman" w:hAnsi="Times New Roman"/>
          <w:sz w:val="24"/>
          <w:szCs w:val="24"/>
        </w:rPr>
        <w:t>engagement is</w:t>
      </w:r>
      <w:r w:rsidRPr="008C6BFF">
        <w:rPr>
          <w:rFonts w:ascii="Times New Roman" w:hAnsi="Times New Roman"/>
          <w:spacing w:val="-1"/>
          <w:sz w:val="24"/>
          <w:szCs w:val="24"/>
        </w:rPr>
        <w:t xml:space="preserve"> </w:t>
      </w:r>
      <w:r w:rsidRPr="008C6BFF">
        <w:rPr>
          <w:rFonts w:ascii="Times New Roman" w:hAnsi="Times New Roman"/>
          <w:sz w:val="24"/>
          <w:szCs w:val="24"/>
        </w:rPr>
        <w:t>an ongoing</w:t>
      </w:r>
      <w:r w:rsidRPr="008C6BFF">
        <w:rPr>
          <w:rFonts w:ascii="Times New Roman" w:hAnsi="Times New Roman"/>
          <w:spacing w:val="-4"/>
          <w:sz w:val="24"/>
          <w:szCs w:val="24"/>
        </w:rPr>
        <w:t xml:space="preserve"> </w:t>
      </w:r>
      <w:r w:rsidRPr="008C6BFF">
        <w:rPr>
          <w:rFonts w:ascii="Times New Roman" w:hAnsi="Times New Roman"/>
          <w:sz w:val="24"/>
          <w:szCs w:val="24"/>
        </w:rPr>
        <w:t>component of</w:t>
      </w:r>
      <w:r w:rsidRPr="008C6BFF">
        <w:rPr>
          <w:rFonts w:ascii="Times New Roman" w:hAnsi="Times New Roman"/>
          <w:spacing w:val="-2"/>
          <w:sz w:val="24"/>
          <w:szCs w:val="24"/>
        </w:rPr>
        <w:t xml:space="preserve"> </w:t>
      </w:r>
      <w:r w:rsidRPr="008C6BFF">
        <w:rPr>
          <w:rFonts w:ascii="Times New Roman" w:hAnsi="Times New Roman"/>
          <w:sz w:val="24"/>
          <w:szCs w:val="24"/>
        </w:rPr>
        <w:t>the dynamic and interactive</w:t>
      </w:r>
      <w:r w:rsidRPr="008C6BFF">
        <w:rPr>
          <w:rFonts w:ascii="Times New Roman" w:hAnsi="Times New Roman"/>
          <w:spacing w:val="-2"/>
          <w:sz w:val="24"/>
          <w:szCs w:val="24"/>
        </w:rPr>
        <w:t xml:space="preserve"> </w:t>
      </w:r>
      <w:r w:rsidRPr="008C6BFF">
        <w:rPr>
          <w:rFonts w:ascii="Times New Roman" w:hAnsi="Times New Roman"/>
          <w:sz w:val="24"/>
          <w:szCs w:val="24"/>
        </w:rPr>
        <w:t>process of</w:t>
      </w:r>
      <w:r w:rsidRPr="008C6BFF">
        <w:rPr>
          <w:rFonts w:ascii="Times New Roman" w:hAnsi="Times New Roman"/>
          <w:spacing w:val="-1"/>
          <w:sz w:val="24"/>
          <w:szCs w:val="24"/>
        </w:rPr>
        <w:t xml:space="preserve"> </w:t>
      </w:r>
      <w:r w:rsidRPr="008C6BFF">
        <w:rPr>
          <w:rFonts w:ascii="Times New Roman" w:hAnsi="Times New Roman"/>
          <w:sz w:val="24"/>
          <w:szCs w:val="24"/>
        </w:rPr>
        <w:t>social work</w:t>
      </w:r>
      <w:r w:rsidRPr="008C6BFF">
        <w:rPr>
          <w:rFonts w:ascii="Times New Roman" w:hAnsi="Times New Roman"/>
          <w:spacing w:val="-1"/>
          <w:sz w:val="24"/>
          <w:szCs w:val="24"/>
        </w:rPr>
        <w:t xml:space="preserve"> </w:t>
      </w:r>
      <w:r w:rsidRPr="008C6BFF">
        <w:rPr>
          <w:rFonts w:ascii="Times New Roman" w:hAnsi="Times New Roman"/>
          <w:sz w:val="24"/>
          <w:szCs w:val="24"/>
        </w:rPr>
        <w:t>practice</w:t>
      </w:r>
      <w:r w:rsidRPr="008C6BFF">
        <w:rPr>
          <w:rFonts w:ascii="Times New Roman" w:hAnsi="Times New Roman"/>
          <w:spacing w:val="-1"/>
          <w:sz w:val="24"/>
          <w:szCs w:val="24"/>
        </w:rPr>
        <w:t xml:space="preserve"> </w:t>
      </w:r>
      <w:r w:rsidRPr="008C6BFF">
        <w:rPr>
          <w:rFonts w:ascii="Times New Roman" w:hAnsi="Times New Roman"/>
          <w:sz w:val="24"/>
          <w:szCs w:val="24"/>
        </w:rPr>
        <w:t>with,</w:t>
      </w:r>
      <w:r w:rsidRPr="008C6BFF">
        <w:rPr>
          <w:rFonts w:ascii="Times New Roman" w:hAnsi="Times New Roman"/>
          <w:spacing w:val="-1"/>
          <w:sz w:val="24"/>
          <w:szCs w:val="24"/>
        </w:rPr>
        <w:t xml:space="preserve"> </w:t>
      </w:r>
      <w:r w:rsidRPr="008C6BFF">
        <w:rPr>
          <w:rFonts w:ascii="Times New Roman" w:hAnsi="Times New Roman"/>
          <w:sz w:val="24"/>
          <w:szCs w:val="24"/>
        </w:rPr>
        <w:t>and on</w:t>
      </w:r>
      <w:r w:rsidRPr="008C6BFF">
        <w:rPr>
          <w:rFonts w:ascii="Times New Roman" w:hAnsi="Times New Roman"/>
          <w:spacing w:val="-1"/>
          <w:sz w:val="24"/>
          <w:szCs w:val="24"/>
        </w:rPr>
        <w:t xml:space="preserve"> </w:t>
      </w:r>
      <w:r w:rsidRPr="008C6BFF">
        <w:rPr>
          <w:rFonts w:ascii="Times New Roman" w:hAnsi="Times New Roman"/>
          <w:sz w:val="24"/>
          <w:szCs w:val="24"/>
        </w:rPr>
        <w:t>behalf of,</w:t>
      </w:r>
      <w:r w:rsidRPr="008C6BFF">
        <w:rPr>
          <w:rFonts w:ascii="Times New Roman" w:hAnsi="Times New Roman"/>
          <w:spacing w:val="-1"/>
          <w:sz w:val="24"/>
          <w:szCs w:val="24"/>
        </w:rPr>
        <w:t xml:space="preserve"> </w:t>
      </w:r>
      <w:r w:rsidRPr="008C6BFF">
        <w:rPr>
          <w:rFonts w:ascii="Times New Roman" w:hAnsi="Times New Roman"/>
          <w:sz w:val="24"/>
          <w:szCs w:val="24"/>
        </w:rPr>
        <w:t>diverse</w:t>
      </w:r>
      <w:r w:rsidRPr="008C6BFF">
        <w:rPr>
          <w:rFonts w:ascii="Times New Roman" w:hAnsi="Times New Roman"/>
          <w:spacing w:val="-2"/>
          <w:sz w:val="24"/>
          <w:szCs w:val="24"/>
        </w:rPr>
        <w:t xml:space="preserve"> </w:t>
      </w:r>
      <w:r w:rsidRPr="008C6BFF">
        <w:rPr>
          <w:rFonts w:ascii="Times New Roman" w:hAnsi="Times New Roman"/>
          <w:sz w:val="24"/>
          <w:szCs w:val="24"/>
        </w:rPr>
        <w:t>individuals,</w:t>
      </w:r>
      <w:r w:rsidRPr="008C6BFF">
        <w:rPr>
          <w:rFonts w:ascii="Times New Roman" w:hAnsi="Times New Roman"/>
          <w:spacing w:val="-1"/>
          <w:sz w:val="24"/>
          <w:szCs w:val="24"/>
        </w:rPr>
        <w:t xml:space="preserve"> </w:t>
      </w:r>
      <w:r w:rsidRPr="008C6BFF">
        <w:rPr>
          <w:rFonts w:ascii="Times New Roman" w:hAnsi="Times New Roman"/>
          <w:sz w:val="24"/>
          <w:szCs w:val="24"/>
        </w:rPr>
        <w:t>families, groups,</w:t>
      </w:r>
      <w:r w:rsidRPr="008C6BFF">
        <w:rPr>
          <w:rFonts w:ascii="Times New Roman" w:hAnsi="Times New Roman"/>
          <w:spacing w:val="-1"/>
          <w:sz w:val="24"/>
          <w:szCs w:val="24"/>
        </w:rPr>
        <w:t xml:space="preserve"> </w:t>
      </w:r>
      <w:r w:rsidRPr="008C6BFF">
        <w:rPr>
          <w:rFonts w:ascii="Times New Roman" w:hAnsi="Times New Roman"/>
          <w:sz w:val="24"/>
          <w:szCs w:val="24"/>
        </w:rPr>
        <w:t>organizations, and</w:t>
      </w:r>
      <w:r w:rsidRPr="008C6BFF">
        <w:rPr>
          <w:rFonts w:ascii="Times New Roman" w:hAnsi="Times New Roman"/>
          <w:spacing w:val="-1"/>
          <w:sz w:val="24"/>
          <w:szCs w:val="24"/>
        </w:rPr>
        <w:t xml:space="preserve"> </w:t>
      </w:r>
      <w:r w:rsidRPr="008C6BFF">
        <w:rPr>
          <w:rFonts w:ascii="Times New Roman" w:hAnsi="Times New Roman"/>
          <w:sz w:val="24"/>
          <w:szCs w:val="24"/>
        </w:rPr>
        <w:t>communities. Social</w:t>
      </w:r>
      <w:r w:rsidRPr="008C6BFF">
        <w:rPr>
          <w:rFonts w:ascii="Times New Roman" w:hAnsi="Times New Roman"/>
          <w:spacing w:val="-1"/>
          <w:sz w:val="24"/>
          <w:szCs w:val="24"/>
        </w:rPr>
        <w:t xml:space="preserve"> </w:t>
      </w:r>
      <w:r w:rsidRPr="008C6BFF">
        <w:rPr>
          <w:rFonts w:ascii="Times New Roman" w:hAnsi="Times New Roman"/>
          <w:sz w:val="24"/>
          <w:szCs w:val="24"/>
        </w:rPr>
        <w:t>workers value</w:t>
      </w:r>
      <w:r w:rsidRPr="008C6BFF">
        <w:rPr>
          <w:rFonts w:ascii="Times New Roman" w:hAnsi="Times New Roman"/>
          <w:spacing w:val="-1"/>
          <w:sz w:val="24"/>
          <w:szCs w:val="24"/>
        </w:rPr>
        <w:t xml:space="preserve"> </w:t>
      </w:r>
      <w:r w:rsidRPr="008C6BFF">
        <w:rPr>
          <w:rFonts w:ascii="Times New Roman" w:hAnsi="Times New Roman"/>
          <w:sz w:val="24"/>
          <w:szCs w:val="24"/>
        </w:rPr>
        <w:t>the importance</w:t>
      </w:r>
      <w:r w:rsidRPr="008C6BFF">
        <w:rPr>
          <w:rFonts w:ascii="Times New Roman" w:hAnsi="Times New Roman"/>
          <w:spacing w:val="-1"/>
          <w:sz w:val="24"/>
          <w:szCs w:val="24"/>
        </w:rPr>
        <w:t xml:space="preserve"> </w:t>
      </w:r>
      <w:r w:rsidRPr="008C6BFF">
        <w:rPr>
          <w:rFonts w:ascii="Times New Roman" w:hAnsi="Times New Roman"/>
          <w:sz w:val="24"/>
          <w:szCs w:val="24"/>
        </w:rPr>
        <w:t>of</w:t>
      </w:r>
      <w:r w:rsidRPr="008C6BFF">
        <w:rPr>
          <w:rFonts w:ascii="Times New Roman" w:hAnsi="Times New Roman"/>
          <w:spacing w:val="-1"/>
          <w:sz w:val="24"/>
          <w:szCs w:val="24"/>
        </w:rPr>
        <w:t xml:space="preserve"> </w:t>
      </w:r>
      <w:r w:rsidRPr="008C6BFF">
        <w:rPr>
          <w:rFonts w:ascii="Times New Roman" w:hAnsi="Times New Roman"/>
          <w:sz w:val="24"/>
          <w:szCs w:val="24"/>
        </w:rPr>
        <w:t>human relationships.</w:t>
      </w:r>
      <w:r w:rsidRPr="008C6BFF">
        <w:rPr>
          <w:rFonts w:ascii="Times New Roman" w:hAnsi="Times New Roman"/>
          <w:spacing w:val="-1"/>
          <w:sz w:val="24"/>
          <w:szCs w:val="24"/>
        </w:rPr>
        <w:t xml:space="preserve"> </w:t>
      </w:r>
      <w:r w:rsidRPr="008C6BFF">
        <w:rPr>
          <w:rFonts w:ascii="Times New Roman" w:hAnsi="Times New Roman"/>
          <w:sz w:val="24"/>
          <w:szCs w:val="24"/>
        </w:rPr>
        <w:t>Social workers</w:t>
      </w:r>
      <w:r w:rsidRPr="008C6BFF">
        <w:rPr>
          <w:rFonts w:ascii="Times New Roman" w:hAnsi="Times New Roman"/>
          <w:spacing w:val="-1"/>
          <w:sz w:val="24"/>
          <w:szCs w:val="24"/>
        </w:rPr>
        <w:t xml:space="preserve"> </w:t>
      </w:r>
      <w:r w:rsidRPr="008C6BFF">
        <w:rPr>
          <w:rFonts w:ascii="Times New Roman" w:hAnsi="Times New Roman"/>
          <w:sz w:val="24"/>
          <w:szCs w:val="24"/>
        </w:rPr>
        <w:t>understand theories</w:t>
      </w:r>
      <w:r w:rsidRPr="008C6BFF">
        <w:rPr>
          <w:rFonts w:ascii="Times New Roman" w:hAnsi="Times New Roman"/>
          <w:spacing w:val="-1"/>
          <w:sz w:val="24"/>
          <w:szCs w:val="24"/>
        </w:rPr>
        <w:t xml:space="preserve"> </w:t>
      </w:r>
      <w:r w:rsidRPr="008C6BFF">
        <w:rPr>
          <w:rFonts w:ascii="Times New Roman" w:hAnsi="Times New Roman"/>
          <w:sz w:val="24"/>
          <w:szCs w:val="24"/>
        </w:rPr>
        <w:t>of human</w:t>
      </w:r>
      <w:r w:rsidRPr="008C6BFF">
        <w:rPr>
          <w:rFonts w:ascii="Times New Roman" w:hAnsi="Times New Roman"/>
          <w:spacing w:val="-1"/>
          <w:sz w:val="24"/>
          <w:szCs w:val="24"/>
        </w:rPr>
        <w:t xml:space="preserve"> </w:t>
      </w:r>
      <w:r w:rsidRPr="008C6BFF">
        <w:rPr>
          <w:rFonts w:ascii="Times New Roman" w:hAnsi="Times New Roman"/>
          <w:sz w:val="24"/>
          <w:szCs w:val="24"/>
        </w:rPr>
        <w:t>behavior and the</w:t>
      </w:r>
      <w:r w:rsidRPr="008C6BFF">
        <w:rPr>
          <w:rFonts w:ascii="Times New Roman" w:hAnsi="Times New Roman"/>
          <w:spacing w:val="-1"/>
          <w:sz w:val="24"/>
          <w:szCs w:val="24"/>
        </w:rPr>
        <w:t xml:space="preserve"> </w:t>
      </w:r>
      <w:r w:rsidRPr="008C6BFF">
        <w:rPr>
          <w:rFonts w:ascii="Times New Roman" w:hAnsi="Times New Roman"/>
          <w:sz w:val="24"/>
          <w:szCs w:val="24"/>
        </w:rPr>
        <w:t>social environment,</w:t>
      </w:r>
      <w:r w:rsidRPr="008C6BFF">
        <w:rPr>
          <w:rFonts w:ascii="Times New Roman" w:hAnsi="Times New Roman"/>
          <w:spacing w:val="-1"/>
          <w:sz w:val="24"/>
          <w:szCs w:val="24"/>
        </w:rPr>
        <w:t xml:space="preserve"> </w:t>
      </w:r>
      <w:r w:rsidRPr="008C6BFF">
        <w:rPr>
          <w:rFonts w:ascii="Times New Roman" w:hAnsi="Times New Roman"/>
          <w:sz w:val="24"/>
          <w:szCs w:val="24"/>
        </w:rPr>
        <w:t>and critically</w:t>
      </w:r>
      <w:r w:rsidRPr="008C6BFF">
        <w:rPr>
          <w:rFonts w:ascii="Times New Roman" w:hAnsi="Times New Roman"/>
          <w:spacing w:val="-3"/>
          <w:sz w:val="24"/>
          <w:szCs w:val="24"/>
        </w:rPr>
        <w:t xml:space="preserve"> </w:t>
      </w:r>
      <w:r w:rsidRPr="008C6BFF">
        <w:rPr>
          <w:rFonts w:ascii="Times New Roman" w:hAnsi="Times New Roman"/>
          <w:sz w:val="24"/>
          <w:szCs w:val="24"/>
        </w:rPr>
        <w:t>evaluate</w:t>
      </w:r>
      <w:r w:rsidRPr="008C6BFF">
        <w:rPr>
          <w:rFonts w:ascii="Times New Roman" w:hAnsi="Times New Roman"/>
          <w:spacing w:val="-2"/>
          <w:sz w:val="24"/>
          <w:szCs w:val="24"/>
        </w:rPr>
        <w:t xml:space="preserve"> </w:t>
      </w:r>
      <w:r w:rsidRPr="008C6BFF">
        <w:rPr>
          <w:rFonts w:ascii="Times New Roman" w:hAnsi="Times New Roman"/>
          <w:sz w:val="24"/>
          <w:szCs w:val="24"/>
        </w:rPr>
        <w:t>and apply</w:t>
      </w:r>
      <w:r w:rsidRPr="008C6BFF">
        <w:rPr>
          <w:rFonts w:ascii="Times New Roman" w:hAnsi="Times New Roman"/>
          <w:spacing w:val="-6"/>
          <w:sz w:val="24"/>
          <w:szCs w:val="24"/>
        </w:rPr>
        <w:t xml:space="preserve"> </w:t>
      </w:r>
      <w:r w:rsidRPr="008C6BFF">
        <w:rPr>
          <w:rFonts w:ascii="Times New Roman" w:hAnsi="Times New Roman"/>
          <w:sz w:val="24"/>
          <w:szCs w:val="24"/>
        </w:rPr>
        <w:t>this knowledge</w:t>
      </w:r>
      <w:r w:rsidRPr="008C6BFF">
        <w:rPr>
          <w:rFonts w:ascii="Times New Roman" w:hAnsi="Times New Roman"/>
          <w:spacing w:val="-2"/>
          <w:sz w:val="24"/>
          <w:szCs w:val="24"/>
        </w:rPr>
        <w:t xml:space="preserve"> </w:t>
      </w:r>
      <w:r w:rsidRPr="008C6BFF">
        <w:rPr>
          <w:rFonts w:ascii="Times New Roman" w:hAnsi="Times New Roman"/>
          <w:sz w:val="24"/>
          <w:szCs w:val="24"/>
        </w:rPr>
        <w:t>to facilitate</w:t>
      </w:r>
      <w:r w:rsidRPr="008C6BFF">
        <w:rPr>
          <w:rFonts w:ascii="Times New Roman" w:hAnsi="Times New Roman"/>
          <w:spacing w:val="-1"/>
          <w:sz w:val="24"/>
          <w:szCs w:val="24"/>
        </w:rPr>
        <w:t xml:space="preserve"> </w:t>
      </w:r>
      <w:r w:rsidRPr="008C6BFF">
        <w:rPr>
          <w:rFonts w:ascii="Times New Roman" w:hAnsi="Times New Roman"/>
          <w:sz w:val="24"/>
          <w:szCs w:val="24"/>
        </w:rPr>
        <w:t>engagement with</w:t>
      </w:r>
      <w:r w:rsidRPr="008C6BFF">
        <w:rPr>
          <w:rFonts w:ascii="Times New Roman" w:hAnsi="Times New Roman"/>
          <w:spacing w:val="-1"/>
          <w:sz w:val="24"/>
          <w:szCs w:val="24"/>
        </w:rPr>
        <w:t xml:space="preserve"> </w:t>
      </w:r>
      <w:r w:rsidRPr="008C6BFF">
        <w:rPr>
          <w:rFonts w:ascii="Times New Roman" w:hAnsi="Times New Roman"/>
          <w:sz w:val="24"/>
          <w:szCs w:val="24"/>
        </w:rPr>
        <w:t>clients and constituencies,</w:t>
      </w:r>
      <w:r w:rsidRPr="008C6BFF">
        <w:rPr>
          <w:rFonts w:ascii="Times New Roman" w:hAnsi="Times New Roman"/>
          <w:spacing w:val="-1"/>
          <w:sz w:val="24"/>
          <w:szCs w:val="24"/>
        </w:rPr>
        <w:t xml:space="preserve"> </w:t>
      </w:r>
      <w:r w:rsidRPr="008C6BFF">
        <w:rPr>
          <w:rFonts w:ascii="Times New Roman" w:hAnsi="Times New Roman"/>
          <w:sz w:val="24"/>
          <w:szCs w:val="24"/>
        </w:rPr>
        <w:t>including</w:t>
      </w:r>
      <w:r w:rsidRPr="008C6BFF">
        <w:rPr>
          <w:rFonts w:ascii="Times New Roman" w:hAnsi="Times New Roman"/>
          <w:spacing w:val="-2"/>
          <w:sz w:val="24"/>
          <w:szCs w:val="24"/>
        </w:rPr>
        <w:t xml:space="preserve"> </w:t>
      </w:r>
      <w:r w:rsidRPr="008C6BFF">
        <w:rPr>
          <w:rFonts w:ascii="Times New Roman" w:hAnsi="Times New Roman"/>
          <w:sz w:val="24"/>
          <w:szCs w:val="24"/>
        </w:rPr>
        <w:t>individuals,</w:t>
      </w:r>
      <w:r w:rsidRPr="008C6BFF">
        <w:rPr>
          <w:rFonts w:ascii="Times New Roman" w:hAnsi="Times New Roman"/>
          <w:spacing w:val="-1"/>
          <w:sz w:val="24"/>
          <w:szCs w:val="24"/>
        </w:rPr>
        <w:t xml:space="preserve"> </w:t>
      </w:r>
      <w:r w:rsidRPr="008C6BFF">
        <w:rPr>
          <w:rFonts w:ascii="Times New Roman" w:hAnsi="Times New Roman"/>
          <w:sz w:val="24"/>
          <w:szCs w:val="24"/>
        </w:rPr>
        <w:t>families, groups,</w:t>
      </w:r>
      <w:r w:rsidRPr="008C6BFF">
        <w:rPr>
          <w:rFonts w:ascii="Times New Roman" w:hAnsi="Times New Roman"/>
          <w:spacing w:val="-1"/>
          <w:sz w:val="24"/>
          <w:szCs w:val="24"/>
        </w:rPr>
        <w:t xml:space="preserve"> </w:t>
      </w:r>
      <w:r w:rsidRPr="008C6BFF">
        <w:rPr>
          <w:rFonts w:ascii="Times New Roman" w:hAnsi="Times New Roman"/>
          <w:sz w:val="24"/>
          <w:szCs w:val="24"/>
        </w:rPr>
        <w:t>organizations, and</w:t>
      </w:r>
      <w:r w:rsidRPr="008C6BFF">
        <w:rPr>
          <w:rFonts w:ascii="Times New Roman" w:hAnsi="Times New Roman"/>
          <w:spacing w:val="-1"/>
          <w:sz w:val="24"/>
          <w:szCs w:val="24"/>
        </w:rPr>
        <w:t xml:space="preserve"> </w:t>
      </w:r>
      <w:r w:rsidRPr="008C6BFF">
        <w:rPr>
          <w:rFonts w:ascii="Times New Roman" w:hAnsi="Times New Roman"/>
          <w:sz w:val="24"/>
          <w:szCs w:val="24"/>
        </w:rPr>
        <w:t>communities. Social</w:t>
      </w:r>
      <w:r w:rsidRPr="008C6BFF">
        <w:rPr>
          <w:rFonts w:ascii="Times New Roman" w:hAnsi="Times New Roman"/>
          <w:spacing w:val="-1"/>
          <w:sz w:val="24"/>
          <w:szCs w:val="24"/>
        </w:rPr>
        <w:t xml:space="preserve"> </w:t>
      </w:r>
      <w:r w:rsidRPr="008C6BFF">
        <w:rPr>
          <w:rFonts w:ascii="Times New Roman" w:hAnsi="Times New Roman"/>
          <w:sz w:val="24"/>
          <w:szCs w:val="24"/>
        </w:rPr>
        <w:t>workers understand</w:t>
      </w:r>
      <w:r w:rsidRPr="008C6BFF">
        <w:rPr>
          <w:rFonts w:ascii="Times New Roman" w:hAnsi="Times New Roman"/>
          <w:spacing w:val="-1"/>
          <w:sz w:val="24"/>
          <w:szCs w:val="24"/>
        </w:rPr>
        <w:t xml:space="preserve"> </w:t>
      </w:r>
      <w:r w:rsidRPr="008C6BFF">
        <w:rPr>
          <w:rFonts w:ascii="Times New Roman" w:hAnsi="Times New Roman"/>
          <w:sz w:val="24"/>
          <w:szCs w:val="24"/>
        </w:rPr>
        <w:t>strategies to</w:t>
      </w:r>
      <w:r w:rsidRPr="008C6BFF">
        <w:rPr>
          <w:rFonts w:ascii="Times New Roman" w:hAnsi="Times New Roman"/>
          <w:spacing w:val="-1"/>
          <w:sz w:val="24"/>
          <w:szCs w:val="24"/>
        </w:rPr>
        <w:t xml:space="preserve"> </w:t>
      </w:r>
      <w:r w:rsidRPr="008C6BFF">
        <w:rPr>
          <w:rFonts w:ascii="Times New Roman" w:hAnsi="Times New Roman"/>
          <w:sz w:val="24"/>
          <w:szCs w:val="24"/>
        </w:rPr>
        <w:t>engage</w:t>
      </w:r>
      <w:r w:rsidRPr="008C6BFF">
        <w:rPr>
          <w:rFonts w:ascii="Times New Roman" w:hAnsi="Times New Roman"/>
          <w:spacing w:val="-1"/>
          <w:sz w:val="24"/>
          <w:szCs w:val="24"/>
        </w:rPr>
        <w:t xml:space="preserve"> </w:t>
      </w:r>
      <w:r w:rsidRPr="008C6BFF">
        <w:rPr>
          <w:rFonts w:ascii="Times New Roman" w:hAnsi="Times New Roman"/>
          <w:sz w:val="24"/>
          <w:szCs w:val="24"/>
        </w:rPr>
        <w:t>diverse</w:t>
      </w:r>
      <w:r w:rsidRPr="008C6BFF">
        <w:rPr>
          <w:rFonts w:ascii="Times New Roman" w:hAnsi="Times New Roman"/>
          <w:spacing w:val="-1"/>
          <w:sz w:val="24"/>
          <w:szCs w:val="24"/>
        </w:rPr>
        <w:t xml:space="preserve"> </w:t>
      </w:r>
      <w:r w:rsidRPr="008C6BFF">
        <w:rPr>
          <w:rFonts w:ascii="Times New Roman" w:hAnsi="Times New Roman"/>
          <w:sz w:val="24"/>
          <w:szCs w:val="24"/>
        </w:rPr>
        <w:t>clients and</w:t>
      </w:r>
      <w:r w:rsidRPr="008C6BFF">
        <w:rPr>
          <w:rFonts w:ascii="Times New Roman" w:hAnsi="Times New Roman"/>
          <w:spacing w:val="-1"/>
          <w:sz w:val="24"/>
          <w:szCs w:val="24"/>
        </w:rPr>
        <w:t xml:space="preserve"> </w:t>
      </w:r>
      <w:r w:rsidRPr="008C6BFF">
        <w:rPr>
          <w:rFonts w:ascii="Times New Roman" w:hAnsi="Times New Roman"/>
          <w:sz w:val="24"/>
          <w:szCs w:val="24"/>
        </w:rPr>
        <w:t>constituencies to advance</w:t>
      </w:r>
      <w:r w:rsidRPr="008C6BFF">
        <w:rPr>
          <w:rFonts w:ascii="Times New Roman" w:hAnsi="Times New Roman"/>
          <w:spacing w:val="-2"/>
          <w:sz w:val="24"/>
          <w:szCs w:val="24"/>
        </w:rPr>
        <w:t xml:space="preserve"> </w:t>
      </w:r>
      <w:r w:rsidRPr="008C6BFF">
        <w:rPr>
          <w:rFonts w:ascii="Times New Roman" w:hAnsi="Times New Roman"/>
          <w:sz w:val="24"/>
          <w:szCs w:val="24"/>
        </w:rPr>
        <w:t>practice</w:t>
      </w:r>
      <w:r w:rsidRPr="008C6BFF">
        <w:rPr>
          <w:rFonts w:ascii="Times New Roman" w:hAnsi="Times New Roman"/>
          <w:spacing w:val="-1"/>
          <w:sz w:val="24"/>
          <w:szCs w:val="24"/>
        </w:rPr>
        <w:t xml:space="preserve"> </w:t>
      </w:r>
      <w:r w:rsidRPr="008C6BFF">
        <w:rPr>
          <w:rFonts w:ascii="Times New Roman" w:hAnsi="Times New Roman"/>
          <w:sz w:val="24"/>
          <w:szCs w:val="24"/>
        </w:rPr>
        <w:t>effectiveness.</w:t>
      </w:r>
      <w:r w:rsidRPr="008C6BFF">
        <w:rPr>
          <w:rFonts w:ascii="Times New Roman" w:hAnsi="Times New Roman"/>
          <w:spacing w:val="-1"/>
          <w:sz w:val="24"/>
          <w:szCs w:val="24"/>
        </w:rPr>
        <w:t xml:space="preserve"> </w:t>
      </w:r>
      <w:r w:rsidRPr="008C6BFF">
        <w:rPr>
          <w:rFonts w:ascii="Times New Roman" w:hAnsi="Times New Roman"/>
          <w:sz w:val="24"/>
          <w:szCs w:val="24"/>
        </w:rPr>
        <w:t>Social workers understand how</w:t>
      </w:r>
      <w:r w:rsidRPr="008C6BFF">
        <w:rPr>
          <w:rFonts w:ascii="Times New Roman" w:hAnsi="Times New Roman"/>
          <w:spacing w:val="-1"/>
          <w:sz w:val="24"/>
          <w:szCs w:val="24"/>
        </w:rPr>
        <w:t xml:space="preserve"> </w:t>
      </w:r>
      <w:r w:rsidRPr="008C6BFF">
        <w:rPr>
          <w:rFonts w:ascii="Times New Roman" w:hAnsi="Times New Roman"/>
          <w:sz w:val="24"/>
          <w:szCs w:val="24"/>
        </w:rPr>
        <w:t>their personal</w:t>
      </w:r>
      <w:r w:rsidRPr="008C6BFF">
        <w:rPr>
          <w:rFonts w:ascii="Times New Roman" w:hAnsi="Times New Roman"/>
          <w:spacing w:val="-1"/>
          <w:sz w:val="24"/>
          <w:szCs w:val="24"/>
        </w:rPr>
        <w:t xml:space="preserve"> </w:t>
      </w:r>
      <w:r w:rsidRPr="008C6BFF">
        <w:rPr>
          <w:rFonts w:ascii="Times New Roman" w:hAnsi="Times New Roman"/>
          <w:sz w:val="24"/>
          <w:szCs w:val="24"/>
        </w:rPr>
        <w:t>experiences and affective reactions may</w:t>
      </w:r>
      <w:r w:rsidRPr="008C6BFF">
        <w:rPr>
          <w:rFonts w:ascii="Times New Roman" w:hAnsi="Times New Roman"/>
          <w:spacing w:val="-6"/>
          <w:sz w:val="24"/>
          <w:szCs w:val="24"/>
        </w:rPr>
        <w:t xml:space="preserve"> </w:t>
      </w:r>
      <w:r w:rsidRPr="008C6BFF">
        <w:rPr>
          <w:rFonts w:ascii="Times New Roman" w:hAnsi="Times New Roman"/>
          <w:sz w:val="24"/>
          <w:szCs w:val="24"/>
        </w:rPr>
        <w:t>impact their</w:t>
      </w:r>
      <w:r w:rsidRPr="008C6BFF">
        <w:rPr>
          <w:rFonts w:ascii="Times New Roman" w:hAnsi="Times New Roman"/>
          <w:spacing w:val="-1"/>
          <w:sz w:val="24"/>
          <w:szCs w:val="24"/>
        </w:rPr>
        <w:t xml:space="preserve"> </w:t>
      </w:r>
      <w:r w:rsidRPr="008C6BFF">
        <w:rPr>
          <w:rFonts w:ascii="Times New Roman" w:hAnsi="Times New Roman"/>
          <w:sz w:val="24"/>
          <w:szCs w:val="24"/>
        </w:rPr>
        <w:t>ability</w:t>
      </w:r>
      <w:r w:rsidRPr="008C6BFF">
        <w:rPr>
          <w:rFonts w:ascii="Times New Roman" w:hAnsi="Times New Roman"/>
          <w:spacing w:val="-5"/>
          <w:sz w:val="24"/>
          <w:szCs w:val="24"/>
        </w:rPr>
        <w:t xml:space="preserve"> </w:t>
      </w:r>
      <w:r w:rsidRPr="008C6BFF">
        <w:rPr>
          <w:rFonts w:ascii="Times New Roman" w:hAnsi="Times New Roman"/>
          <w:sz w:val="24"/>
          <w:szCs w:val="24"/>
        </w:rPr>
        <w:t>to</w:t>
      </w:r>
      <w:r w:rsidRPr="008C6BFF">
        <w:rPr>
          <w:rFonts w:ascii="Times New Roman" w:hAnsi="Times New Roman"/>
          <w:spacing w:val="-1"/>
          <w:sz w:val="24"/>
          <w:szCs w:val="24"/>
        </w:rPr>
        <w:t xml:space="preserve"> </w:t>
      </w:r>
      <w:r w:rsidRPr="008C6BFF">
        <w:rPr>
          <w:rFonts w:ascii="Times New Roman" w:hAnsi="Times New Roman"/>
          <w:sz w:val="24"/>
          <w:szCs w:val="24"/>
        </w:rPr>
        <w:t>effectively</w:t>
      </w:r>
      <w:r w:rsidRPr="008C6BFF">
        <w:rPr>
          <w:rFonts w:ascii="Times New Roman" w:hAnsi="Times New Roman"/>
          <w:spacing w:val="-5"/>
          <w:sz w:val="24"/>
          <w:szCs w:val="24"/>
        </w:rPr>
        <w:t xml:space="preserve"> </w:t>
      </w:r>
      <w:r w:rsidRPr="008C6BFF">
        <w:rPr>
          <w:rFonts w:ascii="Times New Roman" w:hAnsi="Times New Roman"/>
          <w:sz w:val="24"/>
          <w:szCs w:val="24"/>
        </w:rPr>
        <w:t>engage</w:t>
      </w:r>
      <w:r w:rsidRPr="008C6BFF">
        <w:rPr>
          <w:rFonts w:ascii="Times New Roman" w:hAnsi="Times New Roman"/>
          <w:spacing w:val="-2"/>
          <w:sz w:val="24"/>
          <w:szCs w:val="24"/>
        </w:rPr>
        <w:t xml:space="preserve"> </w:t>
      </w:r>
      <w:r w:rsidRPr="008C6BFF">
        <w:rPr>
          <w:rFonts w:ascii="Times New Roman" w:hAnsi="Times New Roman"/>
          <w:sz w:val="24"/>
          <w:szCs w:val="24"/>
        </w:rPr>
        <w:t>with diverse</w:t>
      </w:r>
      <w:r w:rsidRPr="008C6BFF">
        <w:rPr>
          <w:rFonts w:ascii="Times New Roman" w:hAnsi="Times New Roman"/>
          <w:spacing w:val="-2"/>
          <w:sz w:val="24"/>
          <w:szCs w:val="24"/>
        </w:rPr>
        <w:t xml:space="preserve"> </w:t>
      </w:r>
      <w:r w:rsidRPr="008C6BFF">
        <w:rPr>
          <w:rFonts w:ascii="Times New Roman" w:hAnsi="Times New Roman"/>
          <w:sz w:val="24"/>
          <w:szCs w:val="24"/>
        </w:rPr>
        <w:t>clients and constituencies. Social</w:t>
      </w:r>
      <w:r w:rsidRPr="008C6BFF">
        <w:rPr>
          <w:rFonts w:ascii="Times New Roman" w:hAnsi="Times New Roman"/>
          <w:spacing w:val="-1"/>
          <w:sz w:val="24"/>
          <w:szCs w:val="24"/>
        </w:rPr>
        <w:t xml:space="preserve"> </w:t>
      </w:r>
      <w:r w:rsidRPr="008C6BFF">
        <w:rPr>
          <w:rFonts w:ascii="Times New Roman" w:hAnsi="Times New Roman"/>
          <w:sz w:val="24"/>
          <w:szCs w:val="24"/>
        </w:rPr>
        <w:t>workers</w:t>
      </w:r>
      <w:r w:rsidRPr="008C6BFF">
        <w:rPr>
          <w:rFonts w:ascii="Times New Roman" w:hAnsi="Times New Roman"/>
          <w:spacing w:val="4"/>
          <w:sz w:val="24"/>
          <w:szCs w:val="24"/>
        </w:rPr>
        <w:t xml:space="preserve"> </w:t>
      </w:r>
      <w:r w:rsidRPr="008C6BFF">
        <w:rPr>
          <w:rFonts w:ascii="Times New Roman" w:hAnsi="Times New Roman"/>
          <w:sz w:val="24"/>
          <w:szCs w:val="24"/>
        </w:rPr>
        <w:t>value</w:t>
      </w:r>
      <w:r w:rsidRPr="008C6BFF">
        <w:rPr>
          <w:rFonts w:ascii="Times New Roman" w:hAnsi="Times New Roman"/>
          <w:spacing w:val="-1"/>
          <w:sz w:val="24"/>
          <w:szCs w:val="24"/>
        </w:rPr>
        <w:t xml:space="preserve"> </w:t>
      </w:r>
      <w:r w:rsidRPr="008C6BFF">
        <w:rPr>
          <w:rFonts w:ascii="Times New Roman" w:hAnsi="Times New Roman"/>
          <w:sz w:val="24"/>
          <w:szCs w:val="24"/>
        </w:rPr>
        <w:t>principles of</w:t>
      </w:r>
      <w:r w:rsidRPr="008C6BFF">
        <w:rPr>
          <w:rFonts w:ascii="Times New Roman" w:hAnsi="Times New Roman"/>
          <w:spacing w:val="-1"/>
          <w:sz w:val="24"/>
          <w:szCs w:val="24"/>
        </w:rPr>
        <w:t xml:space="preserve"> </w:t>
      </w:r>
      <w:r w:rsidRPr="008C6BFF">
        <w:rPr>
          <w:rFonts w:ascii="Times New Roman" w:hAnsi="Times New Roman"/>
          <w:sz w:val="24"/>
          <w:szCs w:val="24"/>
        </w:rPr>
        <w:t>relationship-building</w:t>
      </w:r>
      <w:r w:rsidRPr="008C6BFF">
        <w:rPr>
          <w:rFonts w:ascii="Times New Roman" w:hAnsi="Times New Roman"/>
          <w:spacing w:val="-2"/>
          <w:sz w:val="24"/>
          <w:szCs w:val="24"/>
        </w:rPr>
        <w:t xml:space="preserve"> </w:t>
      </w:r>
      <w:r w:rsidRPr="008C6BFF">
        <w:rPr>
          <w:rFonts w:ascii="Times New Roman" w:hAnsi="Times New Roman"/>
          <w:sz w:val="24"/>
          <w:szCs w:val="24"/>
        </w:rPr>
        <w:t>and</w:t>
      </w:r>
      <w:r w:rsidRPr="008C6BFF">
        <w:rPr>
          <w:rFonts w:ascii="Times New Roman" w:hAnsi="Times New Roman"/>
          <w:spacing w:val="-1"/>
          <w:sz w:val="24"/>
          <w:szCs w:val="24"/>
        </w:rPr>
        <w:t xml:space="preserve"> </w:t>
      </w:r>
      <w:r w:rsidRPr="008C6BFF">
        <w:rPr>
          <w:rFonts w:ascii="Times New Roman" w:hAnsi="Times New Roman"/>
          <w:sz w:val="24"/>
          <w:szCs w:val="24"/>
        </w:rPr>
        <w:t>inter-professional collaboration</w:t>
      </w:r>
      <w:r w:rsidRPr="008C6BFF">
        <w:rPr>
          <w:rFonts w:ascii="Times New Roman" w:hAnsi="Times New Roman"/>
          <w:spacing w:val="-1"/>
          <w:sz w:val="24"/>
          <w:szCs w:val="24"/>
        </w:rPr>
        <w:t xml:space="preserve"> </w:t>
      </w:r>
      <w:r w:rsidRPr="008C6BFF">
        <w:rPr>
          <w:rFonts w:ascii="Times New Roman" w:hAnsi="Times New Roman"/>
          <w:sz w:val="24"/>
          <w:szCs w:val="24"/>
        </w:rPr>
        <w:t>to facilitate</w:t>
      </w:r>
      <w:r w:rsidRPr="008C6BFF">
        <w:rPr>
          <w:rFonts w:ascii="Times New Roman" w:hAnsi="Times New Roman"/>
          <w:spacing w:val="-1"/>
          <w:sz w:val="24"/>
          <w:szCs w:val="24"/>
        </w:rPr>
        <w:t xml:space="preserve"> </w:t>
      </w:r>
      <w:r w:rsidRPr="008C6BFF">
        <w:rPr>
          <w:rFonts w:ascii="Times New Roman" w:hAnsi="Times New Roman"/>
          <w:sz w:val="24"/>
          <w:szCs w:val="24"/>
        </w:rPr>
        <w:t>engagement with</w:t>
      </w:r>
      <w:r w:rsidRPr="008C6BFF">
        <w:rPr>
          <w:rFonts w:ascii="Times New Roman" w:hAnsi="Times New Roman"/>
          <w:spacing w:val="-1"/>
          <w:sz w:val="24"/>
          <w:szCs w:val="24"/>
        </w:rPr>
        <w:t xml:space="preserve"> </w:t>
      </w:r>
      <w:r w:rsidRPr="008C6BFF">
        <w:rPr>
          <w:rFonts w:ascii="Times New Roman" w:hAnsi="Times New Roman"/>
          <w:sz w:val="24"/>
          <w:szCs w:val="24"/>
        </w:rPr>
        <w:t>clients, constituencies, and</w:t>
      </w:r>
      <w:r w:rsidRPr="008C6BFF">
        <w:rPr>
          <w:rFonts w:ascii="Times New Roman" w:hAnsi="Times New Roman"/>
          <w:spacing w:val="-1"/>
          <w:sz w:val="24"/>
          <w:szCs w:val="24"/>
        </w:rPr>
        <w:t xml:space="preserve"> </w:t>
      </w:r>
      <w:r w:rsidRPr="008C6BFF">
        <w:rPr>
          <w:rFonts w:ascii="Times New Roman" w:hAnsi="Times New Roman"/>
          <w:sz w:val="24"/>
          <w:szCs w:val="24"/>
        </w:rPr>
        <w:t>other professionals</w:t>
      </w:r>
      <w:r w:rsidRPr="008C6BFF">
        <w:rPr>
          <w:rFonts w:ascii="Times New Roman" w:hAnsi="Times New Roman"/>
          <w:spacing w:val="-1"/>
          <w:sz w:val="24"/>
          <w:szCs w:val="24"/>
        </w:rPr>
        <w:t xml:space="preserve"> </w:t>
      </w:r>
      <w:r w:rsidRPr="008C6BFF">
        <w:rPr>
          <w:rFonts w:ascii="Times New Roman" w:hAnsi="Times New Roman"/>
          <w:sz w:val="24"/>
          <w:szCs w:val="24"/>
        </w:rPr>
        <w:t>as appropriate.</w:t>
      </w:r>
      <w:r w:rsidRPr="008C6BFF">
        <w:rPr>
          <w:rFonts w:ascii="Times New Roman" w:hAnsi="Times New Roman"/>
          <w:spacing w:val="-1"/>
          <w:sz w:val="24"/>
          <w:szCs w:val="24"/>
        </w:rPr>
        <w:t xml:space="preserve"> </w:t>
      </w:r>
      <w:r w:rsidRPr="008C6BFF">
        <w:rPr>
          <w:rFonts w:ascii="Times New Roman" w:hAnsi="Times New Roman"/>
          <w:sz w:val="24"/>
          <w:szCs w:val="24"/>
        </w:rPr>
        <w:t>Social workers:</w:t>
      </w:r>
      <w:r w:rsidRPr="008C6BFF">
        <w:rPr>
          <w:rFonts w:ascii="Times New Roman" w:hAnsi="Times New Roman"/>
          <w:spacing w:val="-1"/>
          <w:sz w:val="24"/>
          <w:szCs w:val="24"/>
        </w:rPr>
        <w:t xml:space="preserve"> </w:t>
      </w:r>
      <w:r w:rsidRPr="008C6BFF">
        <w:rPr>
          <w:rFonts w:ascii="Times New Roman" w:hAnsi="Times New Roman"/>
          <w:sz w:val="24"/>
          <w:szCs w:val="24"/>
        </w:rPr>
        <w:t>apply</w:t>
      </w:r>
      <w:r w:rsidRPr="008C6BFF">
        <w:rPr>
          <w:rFonts w:ascii="Times New Roman" w:hAnsi="Times New Roman"/>
          <w:spacing w:val="-5"/>
          <w:sz w:val="24"/>
          <w:szCs w:val="24"/>
        </w:rPr>
        <w:t xml:space="preserve"> </w:t>
      </w:r>
      <w:r w:rsidRPr="008C6BFF">
        <w:rPr>
          <w:rFonts w:ascii="Times New Roman" w:hAnsi="Times New Roman"/>
          <w:sz w:val="24"/>
          <w:szCs w:val="24"/>
        </w:rPr>
        <w:t>knowledge</w:t>
      </w:r>
      <w:r w:rsidRPr="008C6BFF">
        <w:rPr>
          <w:rFonts w:ascii="Times New Roman" w:hAnsi="Times New Roman"/>
          <w:spacing w:val="-2"/>
          <w:sz w:val="24"/>
          <w:szCs w:val="24"/>
        </w:rPr>
        <w:t xml:space="preserve"> </w:t>
      </w:r>
      <w:r w:rsidRPr="008C6BFF">
        <w:rPr>
          <w:rFonts w:ascii="Times New Roman" w:hAnsi="Times New Roman"/>
          <w:sz w:val="24"/>
          <w:szCs w:val="24"/>
        </w:rPr>
        <w:t>of human</w:t>
      </w:r>
      <w:r w:rsidRPr="008C6BFF">
        <w:rPr>
          <w:rFonts w:ascii="Times New Roman" w:hAnsi="Times New Roman"/>
          <w:spacing w:val="-1"/>
          <w:sz w:val="24"/>
          <w:szCs w:val="24"/>
        </w:rPr>
        <w:t xml:space="preserve"> </w:t>
      </w:r>
      <w:r w:rsidRPr="008C6BFF">
        <w:rPr>
          <w:rFonts w:ascii="Times New Roman" w:hAnsi="Times New Roman"/>
          <w:sz w:val="24"/>
          <w:szCs w:val="24"/>
        </w:rPr>
        <w:t>behavior and the social</w:t>
      </w:r>
      <w:r w:rsidRPr="008C6BFF">
        <w:rPr>
          <w:rFonts w:ascii="Times New Roman" w:hAnsi="Times New Roman"/>
          <w:spacing w:val="-1"/>
          <w:sz w:val="24"/>
          <w:szCs w:val="24"/>
        </w:rPr>
        <w:t xml:space="preserve"> </w:t>
      </w:r>
      <w:r w:rsidRPr="008C6BFF">
        <w:rPr>
          <w:rFonts w:ascii="Times New Roman" w:hAnsi="Times New Roman"/>
          <w:sz w:val="24"/>
          <w:szCs w:val="24"/>
        </w:rPr>
        <w:t>environment, person-in-</w:t>
      </w:r>
      <w:r w:rsidRPr="008C6BFF">
        <w:rPr>
          <w:rFonts w:ascii="Times New Roman" w:hAnsi="Times New Roman"/>
          <w:spacing w:val="-1"/>
          <w:sz w:val="24"/>
          <w:szCs w:val="24"/>
        </w:rPr>
        <w:t xml:space="preserve"> </w:t>
      </w:r>
      <w:r w:rsidRPr="008C6BFF">
        <w:rPr>
          <w:rFonts w:ascii="Times New Roman" w:hAnsi="Times New Roman"/>
          <w:sz w:val="24"/>
          <w:szCs w:val="24"/>
        </w:rPr>
        <w:t>environment, and</w:t>
      </w:r>
      <w:r w:rsidRPr="008C6BFF">
        <w:rPr>
          <w:rFonts w:ascii="Times New Roman" w:hAnsi="Times New Roman"/>
          <w:spacing w:val="-1"/>
          <w:sz w:val="24"/>
          <w:szCs w:val="24"/>
        </w:rPr>
        <w:t xml:space="preserve"> </w:t>
      </w:r>
      <w:r w:rsidRPr="008C6BFF">
        <w:rPr>
          <w:rFonts w:ascii="Times New Roman" w:hAnsi="Times New Roman"/>
          <w:sz w:val="24"/>
          <w:szCs w:val="24"/>
        </w:rPr>
        <w:t>other multidisciplinary</w:t>
      </w:r>
      <w:r w:rsidRPr="008C6BFF">
        <w:rPr>
          <w:rFonts w:ascii="Times New Roman" w:hAnsi="Times New Roman"/>
          <w:spacing w:val="-8"/>
          <w:sz w:val="24"/>
          <w:szCs w:val="24"/>
        </w:rPr>
        <w:t xml:space="preserve"> </w:t>
      </w:r>
      <w:r w:rsidRPr="008C6BFF">
        <w:rPr>
          <w:rFonts w:ascii="Times New Roman" w:hAnsi="Times New Roman"/>
          <w:sz w:val="24"/>
          <w:szCs w:val="24"/>
        </w:rPr>
        <w:t>theoretical</w:t>
      </w:r>
      <w:r w:rsidRPr="008C6BFF">
        <w:rPr>
          <w:rFonts w:ascii="Times New Roman" w:hAnsi="Times New Roman"/>
          <w:spacing w:val="-1"/>
          <w:sz w:val="24"/>
          <w:szCs w:val="24"/>
        </w:rPr>
        <w:t xml:space="preserve"> </w:t>
      </w:r>
      <w:r w:rsidRPr="008C6BFF">
        <w:rPr>
          <w:rFonts w:ascii="Times New Roman" w:hAnsi="Times New Roman"/>
          <w:sz w:val="24"/>
          <w:szCs w:val="24"/>
        </w:rPr>
        <w:t>frameworks to</w:t>
      </w:r>
      <w:r w:rsidRPr="008C6BFF">
        <w:rPr>
          <w:rFonts w:ascii="Times New Roman" w:hAnsi="Times New Roman"/>
          <w:spacing w:val="-1"/>
          <w:sz w:val="24"/>
          <w:szCs w:val="24"/>
        </w:rPr>
        <w:t xml:space="preserve"> </w:t>
      </w:r>
      <w:r w:rsidRPr="008C6BFF">
        <w:rPr>
          <w:rFonts w:ascii="Times New Roman" w:hAnsi="Times New Roman"/>
          <w:sz w:val="24"/>
          <w:szCs w:val="24"/>
        </w:rPr>
        <w:t>engage</w:t>
      </w:r>
      <w:r w:rsidRPr="008C6BFF">
        <w:rPr>
          <w:rFonts w:ascii="Times New Roman" w:hAnsi="Times New Roman"/>
          <w:spacing w:val="-1"/>
          <w:sz w:val="24"/>
          <w:szCs w:val="24"/>
        </w:rPr>
        <w:t xml:space="preserve"> </w:t>
      </w:r>
      <w:r w:rsidRPr="008C6BFF">
        <w:rPr>
          <w:rFonts w:ascii="Times New Roman" w:hAnsi="Times New Roman"/>
          <w:sz w:val="24"/>
          <w:szCs w:val="24"/>
        </w:rPr>
        <w:t>with</w:t>
      </w:r>
      <w:r w:rsidRPr="008C6BFF">
        <w:rPr>
          <w:rFonts w:ascii="Times New Roman" w:hAnsi="Times New Roman"/>
          <w:spacing w:val="-1"/>
          <w:sz w:val="24"/>
          <w:szCs w:val="24"/>
        </w:rPr>
        <w:t xml:space="preserve"> </w:t>
      </w:r>
      <w:r w:rsidRPr="008C6BFF">
        <w:rPr>
          <w:rFonts w:ascii="Times New Roman" w:hAnsi="Times New Roman"/>
          <w:sz w:val="24"/>
          <w:szCs w:val="24"/>
        </w:rPr>
        <w:t>clients and</w:t>
      </w:r>
      <w:r w:rsidRPr="008C6BFF">
        <w:rPr>
          <w:rFonts w:ascii="Times New Roman" w:hAnsi="Times New Roman"/>
          <w:spacing w:val="-1"/>
          <w:sz w:val="24"/>
          <w:szCs w:val="24"/>
        </w:rPr>
        <w:t xml:space="preserve"> </w:t>
      </w:r>
      <w:r w:rsidRPr="008C6BFF">
        <w:rPr>
          <w:rFonts w:ascii="Times New Roman" w:hAnsi="Times New Roman"/>
          <w:sz w:val="24"/>
          <w:szCs w:val="24"/>
        </w:rPr>
        <w:t>constituencies; and</w:t>
      </w:r>
      <w:r w:rsidRPr="008C6BFF">
        <w:rPr>
          <w:rFonts w:ascii="Times New Roman" w:hAnsi="Times New Roman"/>
          <w:spacing w:val="-1"/>
          <w:sz w:val="24"/>
          <w:szCs w:val="24"/>
        </w:rPr>
        <w:t xml:space="preserve"> </w:t>
      </w:r>
      <w:r w:rsidRPr="008C6BFF">
        <w:rPr>
          <w:rFonts w:ascii="Times New Roman" w:hAnsi="Times New Roman"/>
          <w:sz w:val="24"/>
          <w:szCs w:val="24"/>
        </w:rPr>
        <w:t>use</w:t>
      </w:r>
      <w:r w:rsidRPr="008C6BFF">
        <w:rPr>
          <w:rFonts w:ascii="Times New Roman" w:hAnsi="Times New Roman"/>
          <w:spacing w:val="-1"/>
          <w:sz w:val="24"/>
          <w:szCs w:val="24"/>
        </w:rPr>
        <w:t xml:space="preserve"> </w:t>
      </w:r>
      <w:r w:rsidRPr="008C6BFF">
        <w:rPr>
          <w:rFonts w:ascii="Times New Roman" w:hAnsi="Times New Roman"/>
          <w:sz w:val="24"/>
          <w:szCs w:val="24"/>
        </w:rPr>
        <w:t>empathy,</w:t>
      </w:r>
      <w:r w:rsidRPr="008C6BFF">
        <w:rPr>
          <w:rFonts w:ascii="Times New Roman" w:hAnsi="Times New Roman"/>
          <w:spacing w:val="-1"/>
          <w:sz w:val="24"/>
          <w:szCs w:val="24"/>
        </w:rPr>
        <w:t xml:space="preserve"> </w:t>
      </w:r>
      <w:r w:rsidRPr="008C6BFF">
        <w:rPr>
          <w:rFonts w:ascii="Times New Roman" w:hAnsi="Times New Roman"/>
          <w:sz w:val="24"/>
          <w:szCs w:val="24"/>
        </w:rPr>
        <w:t>reflection, and</w:t>
      </w:r>
      <w:r w:rsidRPr="008C6BFF">
        <w:rPr>
          <w:rFonts w:ascii="Times New Roman" w:hAnsi="Times New Roman"/>
          <w:spacing w:val="-1"/>
          <w:sz w:val="24"/>
          <w:szCs w:val="24"/>
        </w:rPr>
        <w:t xml:space="preserve"> </w:t>
      </w:r>
      <w:r w:rsidRPr="008C6BFF">
        <w:rPr>
          <w:rFonts w:ascii="Times New Roman" w:hAnsi="Times New Roman"/>
          <w:sz w:val="24"/>
          <w:szCs w:val="24"/>
        </w:rPr>
        <w:t>interpersonal skills</w:t>
      </w:r>
      <w:r w:rsidRPr="008C6BFF">
        <w:rPr>
          <w:rFonts w:ascii="Times New Roman" w:hAnsi="Times New Roman"/>
          <w:spacing w:val="-1"/>
          <w:sz w:val="24"/>
          <w:szCs w:val="24"/>
        </w:rPr>
        <w:t xml:space="preserve"> </w:t>
      </w:r>
      <w:r w:rsidRPr="008C6BFF">
        <w:rPr>
          <w:rFonts w:ascii="Times New Roman" w:hAnsi="Times New Roman"/>
          <w:sz w:val="24"/>
          <w:szCs w:val="24"/>
        </w:rPr>
        <w:t>to effectively</w:t>
      </w:r>
      <w:r w:rsidRPr="008C6BFF">
        <w:rPr>
          <w:rFonts w:ascii="Times New Roman" w:hAnsi="Times New Roman"/>
          <w:spacing w:val="-1"/>
          <w:sz w:val="24"/>
          <w:szCs w:val="24"/>
        </w:rPr>
        <w:t xml:space="preserve"> </w:t>
      </w:r>
      <w:r w:rsidRPr="008C6BFF">
        <w:rPr>
          <w:rFonts w:ascii="Times New Roman" w:hAnsi="Times New Roman"/>
          <w:sz w:val="24"/>
          <w:szCs w:val="24"/>
        </w:rPr>
        <w:t>engage</w:t>
      </w:r>
      <w:r w:rsidRPr="008C6BFF">
        <w:rPr>
          <w:rFonts w:ascii="Times New Roman" w:hAnsi="Times New Roman"/>
          <w:spacing w:val="-1"/>
          <w:sz w:val="24"/>
          <w:szCs w:val="24"/>
        </w:rPr>
        <w:t xml:space="preserve"> </w:t>
      </w:r>
      <w:r w:rsidRPr="008C6BFF">
        <w:rPr>
          <w:rFonts w:ascii="Times New Roman" w:hAnsi="Times New Roman"/>
          <w:sz w:val="24"/>
          <w:szCs w:val="24"/>
        </w:rPr>
        <w:t>diverse</w:t>
      </w:r>
      <w:r w:rsidRPr="008C6BFF">
        <w:rPr>
          <w:rFonts w:ascii="Times New Roman" w:hAnsi="Times New Roman"/>
          <w:spacing w:val="-3"/>
          <w:sz w:val="24"/>
          <w:szCs w:val="24"/>
        </w:rPr>
        <w:t xml:space="preserve"> </w:t>
      </w:r>
      <w:r w:rsidRPr="008C6BFF">
        <w:rPr>
          <w:rFonts w:ascii="Times New Roman" w:hAnsi="Times New Roman"/>
          <w:sz w:val="24"/>
          <w:szCs w:val="24"/>
        </w:rPr>
        <w:t>clients and</w:t>
      </w:r>
      <w:r w:rsidRPr="008C6BFF">
        <w:rPr>
          <w:rFonts w:ascii="Times New Roman" w:hAnsi="Times New Roman"/>
          <w:spacing w:val="-1"/>
          <w:sz w:val="24"/>
          <w:szCs w:val="24"/>
        </w:rPr>
        <w:t xml:space="preserve"> </w:t>
      </w:r>
      <w:r w:rsidRPr="008C6BFF">
        <w:rPr>
          <w:rFonts w:ascii="Times New Roman" w:hAnsi="Times New Roman"/>
          <w:sz w:val="24"/>
          <w:szCs w:val="24"/>
        </w:rPr>
        <w:t>constituencies.</w:t>
      </w:r>
    </w:p>
    <w:p w14:paraId="1E93A7CF" w14:textId="77777777" w:rsidR="008C6BFF" w:rsidRPr="008C6BFF" w:rsidRDefault="008C6BFF" w:rsidP="008C6BFF">
      <w:pPr>
        <w:pStyle w:val="BodyText"/>
        <w:kinsoku w:val="0"/>
        <w:overflowPunct w:val="0"/>
        <w:spacing w:before="7"/>
      </w:pPr>
    </w:p>
    <w:p w14:paraId="21997C2E" w14:textId="77777777" w:rsidR="008C6BFF" w:rsidRPr="008C6BFF" w:rsidRDefault="008C6BFF" w:rsidP="008C6BFF">
      <w:pPr>
        <w:pStyle w:val="Title"/>
        <w:numPr>
          <w:ilvl w:val="0"/>
          <w:numId w:val="21"/>
        </w:numPr>
        <w:tabs>
          <w:tab w:val="left" w:pos="801"/>
        </w:tabs>
        <w:kinsoku w:val="0"/>
        <w:overflowPunct w:val="0"/>
        <w:autoSpaceDE w:val="0"/>
        <w:autoSpaceDN w:val="0"/>
        <w:adjustRightInd w:val="0"/>
        <w:spacing w:before="1" w:line="275" w:lineRule="exact"/>
        <w:ind w:left="360"/>
        <w:jc w:val="left"/>
        <w:rPr>
          <w:sz w:val="24"/>
          <w:szCs w:val="24"/>
        </w:rPr>
      </w:pPr>
      <w:r w:rsidRPr="008C6BFF">
        <w:rPr>
          <w:sz w:val="24"/>
          <w:szCs w:val="24"/>
        </w:rPr>
        <w:t>Assess Individuals, Families, Groups, Organizations, and Communities</w:t>
      </w:r>
    </w:p>
    <w:p w14:paraId="183DAB3C" w14:textId="77777777" w:rsidR="008C6BFF" w:rsidRPr="008C6BFF" w:rsidRDefault="008C6BFF" w:rsidP="008C6BFF">
      <w:pPr>
        <w:pStyle w:val="BodyText"/>
        <w:kinsoku w:val="0"/>
        <w:overflowPunct w:val="0"/>
        <w:ind w:left="360" w:right="404"/>
      </w:pPr>
      <w:r w:rsidRPr="008C6BFF">
        <w:t>Social workers understand that assessment is an ongoing</w:t>
      </w:r>
      <w:r w:rsidRPr="008C6BFF">
        <w:rPr>
          <w:spacing w:val="-2"/>
        </w:rPr>
        <w:t xml:space="preserve"> </w:t>
      </w:r>
      <w:r w:rsidRPr="008C6BFF">
        <w:t>component of the dynamic and interactive process of social work practice with, and on behalf of, diverse</w:t>
      </w:r>
      <w:r w:rsidRPr="008C6BFF">
        <w:rPr>
          <w:spacing w:val="-1"/>
        </w:rPr>
        <w:t xml:space="preserve"> </w:t>
      </w:r>
      <w:r w:rsidRPr="008C6BFF">
        <w:t>individuals, families, groups, organizations, and communities. Social workers understand theories of human behavior and the social environment, and critically</w:t>
      </w:r>
      <w:r w:rsidRPr="008C6BFF">
        <w:rPr>
          <w:spacing w:val="-2"/>
        </w:rPr>
        <w:t xml:space="preserve"> </w:t>
      </w:r>
      <w:r w:rsidRPr="008C6BFF">
        <w:t>evaluate and apply</w:t>
      </w:r>
      <w:r w:rsidRPr="008C6BFF">
        <w:rPr>
          <w:spacing w:val="-4"/>
        </w:rPr>
        <w:t xml:space="preserve"> </w:t>
      </w:r>
      <w:r w:rsidRPr="008C6BFF">
        <w:t>this knowledge</w:t>
      </w:r>
      <w:r w:rsidRPr="008C6BFF">
        <w:rPr>
          <w:spacing w:val="-1"/>
        </w:rPr>
        <w:t xml:space="preserve"> </w:t>
      </w:r>
      <w:r w:rsidRPr="008C6BFF">
        <w:t>in the</w:t>
      </w:r>
      <w:r w:rsidRPr="008C6BFF">
        <w:rPr>
          <w:spacing w:val="-1"/>
        </w:rPr>
        <w:t xml:space="preserve"> </w:t>
      </w:r>
      <w:r w:rsidRPr="008C6BFF">
        <w:t>assessment of diverse clients and constituencies, including</w:t>
      </w:r>
      <w:r w:rsidRPr="008C6BFF">
        <w:rPr>
          <w:spacing w:val="-2"/>
        </w:rPr>
        <w:t xml:space="preserve"> </w:t>
      </w:r>
      <w:r w:rsidRPr="008C6BFF">
        <w:t>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w:t>
      </w:r>
    </w:p>
    <w:p w14:paraId="10DECAF5" w14:textId="77777777" w:rsidR="008C6BFF" w:rsidRPr="008C6BFF" w:rsidRDefault="008C6BFF" w:rsidP="008C6BFF">
      <w:pPr>
        <w:pStyle w:val="BodyText"/>
        <w:kinsoku w:val="0"/>
        <w:overflowPunct w:val="0"/>
        <w:ind w:left="360" w:right="404"/>
      </w:pPr>
      <w:r w:rsidRPr="008C6BFF">
        <w:t>Social workers understand how their personal experiences and affective reactions may affect their assessment and decision-making. Social workers: collect and organize data, and apply</w:t>
      </w:r>
      <w:r w:rsidRPr="008C6BFF">
        <w:rPr>
          <w:spacing w:val="-2"/>
        </w:rPr>
        <w:t xml:space="preserve"> </w:t>
      </w:r>
      <w:r w:rsidRPr="008C6BFF">
        <w:t>critical thinking to interpret information from clients and constituencies; apply</w:t>
      </w:r>
      <w:r w:rsidRPr="008C6BFF">
        <w:rPr>
          <w:spacing w:val="-4"/>
        </w:rPr>
        <w:t xml:space="preserve"> </w:t>
      </w:r>
      <w:r w:rsidRPr="008C6BFF">
        <w:t>knowledge of human behavior and the social environment, person-in-environment, and other</w:t>
      </w:r>
      <w:r w:rsidRPr="008C6BFF">
        <w:rPr>
          <w:spacing w:val="-1"/>
        </w:rPr>
        <w:t xml:space="preserve"> </w:t>
      </w:r>
      <w:r w:rsidRPr="008C6BFF">
        <w:t>multidisciplinary</w:t>
      </w:r>
      <w:r w:rsidRPr="008C6BFF">
        <w:rPr>
          <w:spacing w:val="-4"/>
        </w:rPr>
        <w:t xml:space="preserve"> </w:t>
      </w:r>
      <w:r w:rsidRPr="008C6BFF">
        <w:t>theoretical frameworks in the analysis of assessment data from clients and constituencies; develop mutually</w:t>
      </w:r>
      <w:r w:rsidRPr="008C6BFF">
        <w:rPr>
          <w:spacing w:val="-2"/>
        </w:rPr>
        <w:t xml:space="preserve"> </w:t>
      </w:r>
      <w:r w:rsidRPr="008C6BFF">
        <w:t>agreed-on intervention goals and objectives based on the critical assessment of strengths, needs, and challenges within clients and constituencies; and select appropriate intervention strategies based on the assessment, research knowledge, and values and preferences of clients and constituencies.</w:t>
      </w:r>
    </w:p>
    <w:p w14:paraId="4E1CC848" w14:textId="77777777" w:rsidR="008C6BFF" w:rsidRPr="008C6BFF" w:rsidRDefault="008C6BFF" w:rsidP="008C6BFF">
      <w:pPr>
        <w:pStyle w:val="BodyText"/>
        <w:kinsoku w:val="0"/>
        <w:overflowPunct w:val="0"/>
        <w:spacing w:before="10"/>
      </w:pPr>
    </w:p>
    <w:p w14:paraId="413C6399" w14:textId="77777777" w:rsidR="008C6BFF" w:rsidRPr="008C6BFF" w:rsidRDefault="008C6BFF" w:rsidP="008C6BFF">
      <w:pPr>
        <w:pStyle w:val="ListParagraph"/>
        <w:numPr>
          <w:ilvl w:val="0"/>
          <w:numId w:val="21"/>
        </w:numPr>
        <w:tabs>
          <w:tab w:val="left" w:pos="741"/>
        </w:tabs>
        <w:kinsoku w:val="0"/>
        <w:overflowPunct w:val="0"/>
        <w:autoSpaceDE w:val="0"/>
        <w:autoSpaceDN w:val="0"/>
        <w:adjustRightInd w:val="0"/>
        <w:spacing w:line="258" w:lineRule="exact"/>
        <w:ind w:left="360" w:right="150"/>
        <w:rPr>
          <w:rFonts w:ascii="Times New Roman" w:hAnsi="Times New Roman"/>
          <w:sz w:val="24"/>
          <w:szCs w:val="24"/>
        </w:rPr>
      </w:pPr>
      <w:r w:rsidRPr="008C6BFF">
        <w:rPr>
          <w:rFonts w:ascii="Times New Roman" w:hAnsi="Times New Roman"/>
          <w:b/>
          <w:bCs/>
          <w:sz w:val="24"/>
          <w:szCs w:val="24"/>
        </w:rPr>
        <w:t xml:space="preserve">Intervene with Individuals, Families, Groups, Organizations, and Communities </w:t>
      </w:r>
      <w:r w:rsidRPr="008C6BFF">
        <w:rPr>
          <w:rFonts w:ascii="Times New Roman" w:hAnsi="Times New Roman"/>
          <w:sz w:val="24"/>
          <w:szCs w:val="24"/>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w:t>
      </w:r>
      <w:r w:rsidRPr="008C6BFF">
        <w:rPr>
          <w:rFonts w:ascii="Times New Roman" w:hAnsi="Times New Roman"/>
          <w:spacing w:val="-2"/>
          <w:sz w:val="24"/>
          <w:szCs w:val="24"/>
        </w:rPr>
        <w:t xml:space="preserve"> </w:t>
      </w:r>
      <w:r w:rsidRPr="008C6BFF">
        <w:rPr>
          <w:rFonts w:ascii="Times New Roman" w:hAnsi="Times New Roman"/>
          <w:sz w:val="24"/>
          <w:szCs w:val="24"/>
        </w:rPr>
        <w:t>individuals, families, groups, organizations, and communities. Social workers</w:t>
      </w:r>
      <w:r w:rsidRPr="008C6BFF">
        <w:rPr>
          <w:rFonts w:ascii="Times New Roman" w:hAnsi="Times New Roman"/>
          <w:spacing w:val="-1"/>
          <w:sz w:val="24"/>
          <w:szCs w:val="24"/>
        </w:rPr>
        <w:t xml:space="preserve"> </w:t>
      </w:r>
      <w:r w:rsidRPr="008C6BFF">
        <w:rPr>
          <w:rFonts w:ascii="Times New Roman" w:hAnsi="Times New Roman"/>
          <w:sz w:val="24"/>
          <w:szCs w:val="24"/>
        </w:rPr>
        <w:t>understand theories of human behavior and the</w:t>
      </w:r>
      <w:r w:rsidRPr="008C6BFF">
        <w:rPr>
          <w:rFonts w:ascii="Times New Roman" w:hAnsi="Times New Roman"/>
          <w:spacing w:val="-1"/>
          <w:sz w:val="24"/>
          <w:szCs w:val="24"/>
        </w:rPr>
        <w:t xml:space="preserve"> </w:t>
      </w:r>
      <w:r w:rsidRPr="008C6BFF">
        <w:rPr>
          <w:rFonts w:ascii="Times New Roman" w:hAnsi="Times New Roman"/>
          <w:sz w:val="24"/>
          <w:szCs w:val="24"/>
        </w:rPr>
        <w:t>social environment, and critically</w:t>
      </w:r>
      <w:r w:rsidRPr="008C6BFF">
        <w:rPr>
          <w:rFonts w:ascii="Times New Roman" w:hAnsi="Times New Roman"/>
          <w:spacing w:val="-3"/>
          <w:sz w:val="24"/>
          <w:szCs w:val="24"/>
        </w:rPr>
        <w:t xml:space="preserve"> </w:t>
      </w:r>
      <w:r w:rsidRPr="008C6BFF">
        <w:rPr>
          <w:rFonts w:ascii="Times New Roman" w:hAnsi="Times New Roman"/>
          <w:sz w:val="24"/>
          <w:szCs w:val="24"/>
        </w:rPr>
        <w:t>evaluate and apply</w:t>
      </w:r>
      <w:r w:rsidRPr="008C6BFF">
        <w:rPr>
          <w:rFonts w:ascii="Times New Roman" w:hAnsi="Times New Roman"/>
          <w:spacing w:val="-5"/>
          <w:sz w:val="24"/>
          <w:szCs w:val="24"/>
        </w:rPr>
        <w:t xml:space="preserve"> </w:t>
      </w:r>
      <w:r w:rsidRPr="008C6BFF">
        <w:rPr>
          <w:rFonts w:ascii="Times New Roman" w:hAnsi="Times New Roman"/>
          <w:sz w:val="24"/>
          <w:szCs w:val="24"/>
        </w:rPr>
        <w:t>this knowledge</w:t>
      </w:r>
      <w:r w:rsidRPr="008C6BFF">
        <w:rPr>
          <w:rFonts w:ascii="Times New Roman" w:hAnsi="Times New Roman"/>
          <w:spacing w:val="-1"/>
          <w:sz w:val="24"/>
          <w:szCs w:val="24"/>
        </w:rPr>
        <w:t xml:space="preserve"> </w:t>
      </w:r>
      <w:r w:rsidRPr="008C6BFF">
        <w:rPr>
          <w:rFonts w:ascii="Times New Roman" w:hAnsi="Times New Roman"/>
          <w:sz w:val="24"/>
          <w:szCs w:val="24"/>
        </w:rPr>
        <w:t>to effectively</w:t>
      </w:r>
      <w:r w:rsidRPr="008C6BFF">
        <w:rPr>
          <w:rFonts w:ascii="Times New Roman" w:hAnsi="Times New Roman"/>
          <w:spacing w:val="-5"/>
          <w:sz w:val="24"/>
          <w:szCs w:val="24"/>
        </w:rPr>
        <w:t xml:space="preserve"> </w:t>
      </w:r>
      <w:r w:rsidRPr="008C6BFF">
        <w:rPr>
          <w:rFonts w:ascii="Times New Roman" w:hAnsi="Times New Roman"/>
          <w:sz w:val="24"/>
          <w:szCs w:val="24"/>
        </w:rPr>
        <w:t>intervene with clients and constituencies. Social workers understand methods of identifying, analyzing</w:t>
      </w:r>
      <w:r w:rsidRPr="008C6BFF">
        <w:rPr>
          <w:rFonts w:ascii="Times New Roman" w:hAnsi="Times New Roman"/>
          <w:spacing w:val="-2"/>
          <w:sz w:val="24"/>
          <w:szCs w:val="24"/>
        </w:rPr>
        <w:t xml:space="preserve"> </w:t>
      </w:r>
      <w:r w:rsidRPr="008C6BFF">
        <w:rPr>
          <w:rFonts w:ascii="Times New Roman" w:hAnsi="Times New Roman"/>
          <w:sz w:val="24"/>
          <w:szCs w:val="24"/>
        </w:rPr>
        <w:t>and implementing</w:t>
      </w:r>
      <w:r w:rsidRPr="008C6BFF">
        <w:rPr>
          <w:rFonts w:ascii="Times New Roman" w:hAnsi="Times New Roman"/>
          <w:spacing w:val="-3"/>
          <w:sz w:val="24"/>
          <w:szCs w:val="24"/>
        </w:rPr>
        <w:t xml:space="preserve"> </w:t>
      </w:r>
      <w:r w:rsidRPr="008C6BFF">
        <w:rPr>
          <w:rFonts w:ascii="Times New Roman" w:hAnsi="Times New Roman"/>
          <w:sz w:val="24"/>
          <w:szCs w:val="24"/>
        </w:rPr>
        <w:t>evidence- informed interventions to achieve client and constituency</w:t>
      </w:r>
      <w:r w:rsidRPr="008C6BFF">
        <w:rPr>
          <w:rFonts w:ascii="Times New Roman" w:hAnsi="Times New Roman"/>
          <w:spacing w:val="-3"/>
          <w:sz w:val="24"/>
          <w:szCs w:val="24"/>
        </w:rPr>
        <w:t xml:space="preserve"> </w:t>
      </w:r>
      <w:r w:rsidRPr="008C6BFF">
        <w:rPr>
          <w:rFonts w:ascii="Times New Roman" w:hAnsi="Times New Roman"/>
          <w:sz w:val="24"/>
          <w:szCs w:val="24"/>
        </w:rPr>
        <w:t>goals. Social workers value the importance</w:t>
      </w:r>
      <w:r w:rsidRPr="008C6BFF">
        <w:rPr>
          <w:rFonts w:ascii="Times New Roman" w:hAnsi="Times New Roman"/>
          <w:spacing w:val="-1"/>
          <w:sz w:val="24"/>
          <w:szCs w:val="24"/>
        </w:rPr>
        <w:t xml:space="preserve"> </w:t>
      </w:r>
      <w:r w:rsidRPr="008C6BFF">
        <w:rPr>
          <w:rFonts w:ascii="Times New Roman" w:hAnsi="Times New Roman"/>
          <w:sz w:val="24"/>
          <w:szCs w:val="24"/>
        </w:rPr>
        <w:t>of inter-professional teamwork and communication in interventions, recognizing</w:t>
      </w:r>
      <w:r w:rsidRPr="008C6BFF">
        <w:rPr>
          <w:rFonts w:ascii="Times New Roman" w:hAnsi="Times New Roman"/>
          <w:spacing w:val="-2"/>
          <w:sz w:val="24"/>
          <w:szCs w:val="24"/>
        </w:rPr>
        <w:t xml:space="preserve"> </w:t>
      </w:r>
      <w:r w:rsidRPr="008C6BFF">
        <w:rPr>
          <w:rFonts w:ascii="Times New Roman" w:hAnsi="Times New Roman"/>
          <w:sz w:val="24"/>
          <w:szCs w:val="24"/>
        </w:rPr>
        <w:t>that beneficial outcomes may</w:t>
      </w:r>
      <w:r w:rsidRPr="008C6BFF">
        <w:rPr>
          <w:rFonts w:ascii="Times New Roman" w:hAnsi="Times New Roman"/>
          <w:spacing w:val="-5"/>
          <w:sz w:val="24"/>
          <w:szCs w:val="24"/>
        </w:rPr>
        <w:t xml:space="preserve"> </w:t>
      </w:r>
      <w:r w:rsidRPr="008C6BFF">
        <w:rPr>
          <w:rFonts w:ascii="Times New Roman" w:hAnsi="Times New Roman"/>
          <w:sz w:val="24"/>
          <w:szCs w:val="24"/>
        </w:rPr>
        <w:t>require interdisciplinary, inter-professional, and inter-organizational collaboration. Social workers: critically</w:t>
      </w:r>
      <w:r w:rsidRPr="008C6BFF">
        <w:rPr>
          <w:rFonts w:ascii="Times New Roman" w:hAnsi="Times New Roman"/>
          <w:spacing w:val="-5"/>
          <w:sz w:val="24"/>
          <w:szCs w:val="24"/>
        </w:rPr>
        <w:t xml:space="preserve"> </w:t>
      </w:r>
      <w:r w:rsidRPr="008C6BFF">
        <w:rPr>
          <w:rFonts w:ascii="Times New Roman" w:hAnsi="Times New Roman"/>
          <w:sz w:val="24"/>
          <w:szCs w:val="24"/>
        </w:rPr>
        <w:t>choose</w:t>
      </w:r>
      <w:r w:rsidRPr="008C6BFF">
        <w:rPr>
          <w:rFonts w:ascii="Times New Roman" w:hAnsi="Times New Roman"/>
          <w:spacing w:val="-1"/>
          <w:sz w:val="24"/>
          <w:szCs w:val="24"/>
        </w:rPr>
        <w:t xml:space="preserve"> </w:t>
      </w:r>
      <w:r w:rsidRPr="008C6BFF">
        <w:rPr>
          <w:rFonts w:ascii="Times New Roman" w:hAnsi="Times New Roman"/>
          <w:sz w:val="24"/>
          <w:szCs w:val="24"/>
        </w:rPr>
        <w:t>and implement interventions to achieve practice goals and enhance</w:t>
      </w:r>
      <w:r w:rsidRPr="008C6BFF">
        <w:rPr>
          <w:rFonts w:ascii="Times New Roman" w:hAnsi="Times New Roman"/>
          <w:spacing w:val="-1"/>
          <w:sz w:val="24"/>
          <w:szCs w:val="24"/>
        </w:rPr>
        <w:t xml:space="preserve"> </w:t>
      </w:r>
      <w:r w:rsidRPr="008C6BFF">
        <w:rPr>
          <w:rFonts w:ascii="Times New Roman" w:hAnsi="Times New Roman"/>
          <w:sz w:val="24"/>
          <w:szCs w:val="24"/>
        </w:rPr>
        <w:t>capacities of clients and constituencies; apply</w:t>
      </w:r>
      <w:r w:rsidRPr="008C6BFF">
        <w:rPr>
          <w:rFonts w:ascii="Times New Roman" w:hAnsi="Times New Roman"/>
          <w:spacing w:val="-5"/>
          <w:sz w:val="24"/>
          <w:szCs w:val="24"/>
        </w:rPr>
        <w:t xml:space="preserve"> </w:t>
      </w:r>
      <w:r w:rsidRPr="008C6BFF">
        <w:rPr>
          <w:rFonts w:ascii="Times New Roman" w:hAnsi="Times New Roman"/>
          <w:sz w:val="24"/>
          <w:szCs w:val="24"/>
        </w:rPr>
        <w:t>knowledge</w:t>
      </w:r>
      <w:r w:rsidRPr="008C6BFF">
        <w:rPr>
          <w:rFonts w:ascii="Times New Roman" w:hAnsi="Times New Roman"/>
          <w:spacing w:val="-1"/>
          <w:sz w:val="24"/>
          <w:szCs w:val="24"/>
        </w:rPr>
        <w:t xml:space="preserve"> </w:t>
      </w:r>
      <w:r w:rsidRPr="008C6BFF">
        <w:rPr>
          <w:rFonts w:ascii="Times New Roman" w:hAnsi="Times New Roman"/>
          <w:sz w:val="24"/>
          <w:szCs w:val="24"/>
        </w:rPr>
        <w:t>of human behavior and the social environment, person- in-environment, and other multidisciplinary</w:t>
      </w:r>
      <w:r w:rsidRPr="008C6BFF">
        <w:rPr>
          <w:rFonts w:ascii="Times New Roman" w:hAnsi="Times New Roman"/>
          <w:spacing w:val="-5"/>
          <w:sz w:val="24"/>
          <w:szCs w:val="24"/>
        </w:rPr>
        <w:t xml:space="preserve"> </w:t>
      </w:r>
      <w:r w:rsidRPr="008C6BFF">
        <w:rPr>
          <w:rFonts w:ascii="Times New Roman" w:hAnsi="Times New Roman"/>
          <w:sz w:val="24"/>
          <w:szCs w:val="24"/>
        </w:rPr>
        <w:t>theoretical frameworks in interventions with clients and constituencies; use inter-professional collaboration as appropriate to achieve beneficial practice</w:t>
      </w:r>
      <w:r w:rsidRPr="008C6BFF">
        <w:rPr>
          <w:rFonts w:ascii="Times New Roman" w:hAnsi="Times New Roman"/>
          <w:spacing w:val="-1"/>
          <w:sz w:val="24"/>
          <w:szCs w:val="24"/>
        </w:rPr>
        <w:t xml:space="preserve"> </w:t>
      </w:r>
      <w:r w:rsidRPr="008C6BFF">
        <w:rPr>
          <w:rFonts w:ascii="Times New Roman" w:hAnsi="Times New Roman"/>
          <w:sz w:val="24"/>
          <w:szCs w:val="24"/>
        </w:rPr>
        <w:t>outcomes; negotiate, mediate, and advocate with and on behalf of diverse</w:t>
      </w:r>
      <w:r w:rsidRPr="008C6BFF">
        <w:rPr>
          <w:rFonts w:ascii="Times New Roman" w:hAnsi="Times New Roman"/>
          <w:spacing w:val="-1"/>
          <w:sz w:val="24"/>
          <w:szCs w:val="24"/>
        </w:rPr>
        <w:t xml:space="preserve"> </w:t>
      </w:r>
      <w:r w:rsidRPr="008C6BFF">
        <w:rPr>
          <w:rFonts w:ascii="Times New Roman" w:hAnsi="Times New Roman"/>
          <w:sz w:val="24"/>
          <w:szCs w:val="24"/>
        </w:rPr>
        <w:t>clients and constituencies; and facilitate effective</w:t>
      </w:r>
      <w:r w:rsidRPr="008C6BFF">
        <w:rPr>
          <w:rFonts w:ascii="Times New Roman" w:hAnsi="Times New Roman"/>
          <w:spacing w:val="-1"/>
          <w:sz w:val="24"/>
          <w:szCs w:val="24"/>
        </w:rPr>
        <w:t xml:space="preserve"> </w:t>
      </w:r>
      <w:r w:rsidRPr="008C6BFF">
        <w:rPr>
          <w:rFonts w:ascii="Times New Roman" w:hAnsi="Times New Roman"/>
          <w:sz w:val="24"/>
          <w:szCs w:val="24"/>
        </w:rPr>
        <w:t>transitions and endings that advance</w:t>
      </w:r>
      <w:r w:rsidRPr="008C6BFF">
        <w:rPr>
          <w:rFonts w:ascii="Times New Roman" w:hAnsi="Times New Roman"/>
          <w:spacing w:val="-1"/>
          <w:sz w:val="24"/>
          <w:szCs w:val="24"/>
        </w:rPr>
        <w:t xml:space="preserve"> </w:t>
      </w:r>
      <w:r w:rsidRPr="008C6BFF">
        <w:rPr>
          <w:rFonts w:ascii="Times New Roman" w:hAnsi="Times New Roman"/>
          <w:sz w:val="24"/>
          <w:szCs w:val="24"/>
        </w:rPr>
        <w:t>mutually</w:t>
      </w:r>
      <w:r w:rsidRPr="008C6BFF">
        <w:rPr>
          <w:rFonts w:ascii="Times New Roman" w:hAnsi="Times New Roman"/>
          <w:spacing w:val="-3"/>
          <w:sz w:val="24"/>
          <w:szCs w:val="24"/>
        </w:rPr>
        <w:t xml:space="preserve"> </w:t>
      </w:r>
      <w:r w:rsidRPr="008C6BFF">
        <w:rPr>
          <w:rFonts w:ascii="Times New Roman" w:hAnsi="Times New Roman"/>
          <w:sz w:val="24"/>
          <w:szCs w:val="24"/>
        </w:rPr>
        <w:t>agreed-on goals.</w:t>
      </w:r>
    </w:p>
    <w:p w14:paraId="44C5BE92" w14:textId="77777777" w:rsidR="008C6BFF" w:rsidRPr="008C6BFF" w:rsidRDefault="008C6BFF" w:rsidP="008C6BFF">
      <w:pPr>
        <w:pStyle w:val="BodyText"/>
        <w:kinsoku w:val="0"/>
        <w:overflowPunct w:val="0"/>
      </w:pPr>
    </w:p>
    <w:p w14:paraId="42747BEE" w14:textId="77777777" w:rsidR="008C6BFF" w:rsidRPr="00396598" w:rsidRDefault="008C6BFF" w:rsidP="00396598">
      <w:pPr>
        <w:pStyle w:val="Title"/>
        <w:numPr>
          <w:ilvl w:val="0"/>
          <w:numId w:val="21"/>
        </w:numPr>
        <w:kinsoku w:val="0"/>
        <w:overflowPunct w:val="0"/>
        <w:autoSpaceDE w:val="0"/>
        <w:autoSpaceDN w:val="0"/>
        <w:adjustRightInd w:val="0"/>
        <w:spacing w:before="1" w:line="275" w:lineRule="exact"/>
        <w:ind w:left="360"/>
        <w:jc w:val="left"/>
        <w:rPr>
          <w:sz w:val="24"/>
          <w:szCs w:val="24"/>
        </w:rPr>
      </w:pPr>
      <w:r w:rsidRPr="00396598">
        <w:rPr>
          <w:sz w:val="24"/>
          <w:szCs w:val="24"/>
        </w:rPr>
        <w:t xml:space="preserve">Evaluate Practice with Individuals, Families, Groups, Organizations, &amp; Communities </w:t>
      </w:r>
    </w:p>
    <w:p w14:paraId="65C7A99C" w14:textId="11AD7DBD" w:rsidR="00C739B7" w:rsidRPr="00396598" w:rsidRDefault="008C6BFF" w:rsidP="00396598">
      <w:pPr>
        <w:pStyle w:val="Title"/>
        <w:kinsoku w:val="0"/>
        <w:overflowPunct w:val="0"/>
        <w:autoSpaceDE w:val="0"/>
        <w:autoSpaceDN w:val="0"/>
        <w:adjustRightInd w:val="0"/>
        <w:spacing w:before="1" w:line="275" w:lineRule="exact"/>
        <w:ind w:left="360"/>
        <w:jc w:val="left"/>
        <w:rPr>
          <w:b w:val="0"/>
          <w:bCs w:val="0"/>
          <w:sz w:val="24"/>
          <w:szCs w:val="24"/>
        </w:rPr>
      </w:pPr>
      <w:r w:rsidRPr="00396598">
        <w:rPr>
          <w:b w:val="0"/>
          <w:bCs w:val="0"/>
          <w:sz w:val="24"/>
          <w:szCs w:val="24"/>
        </w:rPr>
        <w:t>Social workers understand that evaluation is an ongoing</w:t>
      </w:r>
      <w:r w:rsidRPr="00396598">
        <w:rPr>
          <w:b w:val="0"/>
          <w:bCs w:val="0"/>
          <w:spacing w:val="-3"/>
          <w:sz w:val="24"/>
          <w:szCs w:val="24"/>
        </w:rPr>
        <w:t xml:space="preserve"> </w:t>
      </w:r>
      <w:r w:rsidRPr="00396598">
        <w:rPr>
          <w:b w:val="0"/>
          <w:bCs w:val="0"/>
          <w:sz w:val="24"/>
          <w:szCs w:val="24"/>
        </w:rPr>
        <w:t>component of</w:t>
      </w:r>
      <w:r w:rsidRPr="00396598">
        <w:rPr>
          <w:b w:val="0"/>
          <w:bCs w:val="0"/>
          <w:spacing w:val="-1"/>
          <w:sz w:val="24"/>
          <w:szCs w:val="24"/>
        </w:rPr>
        <w:t xml:space="preserve"> </w:t>
      </w:r>
      <w:r w:rsidRPr="00396598">
        <w:rPr>
          <w:b w:val="0"/>
          <w:bCs w:val="0"/>
          <w:sz w:val="24"/>
          <w:szCs w:val="24"/>
        </w:rPr>
        <w:t>the dynamic and interactive</w:t>
      </w:r>
      <w:r w:rsidRPr="00396598">
        <w:rPr>
          <w:b w:val="0"/>
          <w:bCs w:val="0"/>
          <w:spacing w:val="-1"/>
          <w:sz w:val="24"/>
          <w:szCs w:val="24"/>
        </w:rPr>
        <w:t xml:space="preserve"> </w:t>
      </w:r>
      <w:r w:rsidRPr="00396598">
        <w:rPr>
          <w:b w:val="0"/>
          <w:bCs w:val="0"/>
          <w:sz w:val="24"/>
          <w:szCs w:val="24"/>
        </w:rPr>
        <w:t>process of social work practice</w:t>
      </w:r>
      <w:r w:rsidRPr="00396598">
        <w:rPr>
          <w:b w:val="0"/>
          <w:bCs w:val="0"/>
          <w:spacing w:val="-1"/>
          <w:sz w:val="24"/>
          <w:szCs w:val="24"/>
        </w:rPr>
        <w:t xml:space="preserve"> </w:t>
      </w:r>
      <w:r w:rsidRPr="00396598">
        <w:rPr>
          <w:b w:val="0"/>
          <w:bCs w:val="0"/>
          <w:sz w:val="24"/>
          <w:szCs w:val="24"/>
        </w:rPr>
        <w:t>with, and on behalf of, diverse</w:t>
      </w:r>
      <w:r w:rsidRPr="00396598">
        <w:rPr>
          <w:b w:val="0"/>
          <w:bCs w:val="0"/>
          <w:spacing w:val="-2"/>
          <w:sz w:val="24"/>
          <w:szCs w:val="24"/>
        </w:rPr>
        <w:t xml:space="preserve"> </w:t>
      </w:r>
      <w:r w:rsidRPr="00396598">
        <w:rPr>
          <w:b w:val="0"/>
          <w:bCs w:val="0"/>
          <w:sz w:val="24"/>
          <w:szCs w:val="24"/>
        </w:rPr>
        <w:t>individuals,</w:t>
      </w:r>
      <w:r w:rsidRPr="00396598">
        <w:rPr>
          <w:b w:val="0"/>
          <w:bCs w:val="0"/>
          <w:spacing w:val="-1"/>
          <w:sz w:val="24"/>
          <w:szCs w:val="24"/>
        </w:rPr>
        <w:t xml:space="preserve"> </w:t>
      </w:r>
      <w:r w:rsidRPr="00396598">
        <w:rPr>
          <w:b w:val="0"/>
          <w:bCs w:val="0"/>
          <w:sz w:val="24"/>
          <w:szCs w:val="24"/>
        </w:rPr>
        <w:t>families, groups, organizations and communities. Social workers recognize the importance</w:t>
      </w:r>
      <w:r w:rsidRPr="00396598">
        <w:rPr>
          <w:b w:val="0"/>
          <w:bCs w:val="0"/>
          <w:spacing w:val="-1"/>
          <w:sz w:val="24"/>
          <w:szCs w:val="24"/>
        </w:rPr>
        <w:t xml:space="preserve"> </w:t>
      </w:r>
      <w:r w:rsidRPr="00396598">
        <w:rPr>
          <w:b w:val="0"/>
          <w:bCs w:val="0"/>
          <w:sz w:val="24"/>
          <w:szCs w:val="24"/>
        </w:rPr>
        <w:t>of evaluating processes and outcomes to advance</w:t>
      </w:r>
      <w:r w:rsidRPr="00396598">
        <w:rPr>
          <w:b w:val="0"/>
          <w:bCs w:val="0"/>
          <w:spacing w:val="-1"/>
          <w:sz w:val="24"/>
          <w:szCs w:val="24"/>
        </w:rPr>
        <w:t xml:space="preserve"> </w:t>
      </w:r>
      <w:r w:rsidRPr="00396598">
        <w:rPr>
          <w:b w:val="0"/>
          <w:bCs w:val="0"/>
          <w:sz w:val="24"/>
          <w:szCs w:val="24"/>
        </w:rPr>
        <w:t>practice, policy, and service delivery</w:t>
      </w:r>
      <w:r w:rsidRPr="00396598">
        <w:rPr>
          <w:b w:val="0"/>
          <w:bCs w:val="0"/>
          <w:spacing w:val="-5"/>
          <w:sz w:val="24"/>
          <w:szCs w:val="24"/>
        </w:rPr>
        <w:t xml:space="preserve"> </w:t>
      </w:r>
      <w:r w:rsidRPr="00396598">
        <w:rPr>
          <w:b w:val="0"/>
          <w:bCs w:val="0"/>
          <w:sz w:val="24"/>
          <w:szCs w:val="24"/>
        </w:rPr>
        <w:t>effectiveness. Social workers understand theories of</w:t>
      </w:r>
      <w:r w:rsidRPr="00396598">
        <w:rPr>
          <w:b w:val="0"/>
          <w:bCs w:val="0"/>
          <w:spacing w:val="-1"/>
          <w:sz w:val="24"/>
          <w:szCs w:val="24"/>
        </w:rPr>
        <w:t xml:space="preserve"> </w:t>
      </w:r>
      <w:r w:rsidRPr="00396598">
        <w:rPr>
          <w:b w:val="0"/>
          <w:bCs w:val="0"/>
          <w:sz w:val="24"/>
          <w:szCs w:val="24"/>
        </w:rPr>
        <w:t>human behavior and the social environment, and critically</w:t>
      </w:r>
      <w:r w:rsidRPr="00396598">
        <w:rPr>
          <w:b w:val="0"/>
          <w:bCs w:val="0"/>
          <w:spacing w:val="-3"/>
          <w:sz w:val="24"/>
          <w:szCs w:val="24"/>
        </w:rPr>
        <w:t xml:space="preserve"> </w:t>
      </w:r>
      <w:r w:rsidRPr="00396598">
        <w:rPr>
          <w:b w:val="0"/>
          <w:bCs w:val="0"/>
          <w:sz w:val="24"/>
          <w:szCs w:val="24"/>
        </w:rPr>
        <w:t>evaluate</w:t>
      </w:r>
      <w:r w:rsidRPr="00396598">
        <w:rPr>
          <w:b w:val="0"/>
          <w:bCs w:val="0"/>
          <w:spacing w:val="-1"/>
          <w:sz w:val="24"/>
          <w:szCs w:val="24"/>
        </w:rPr>
        <w:t xml:space="preserve"> </w:t>
      </w:r>
      <w:r w:rsidRPr="00396598">
        <w:rPr>
          <w:b w:val="0"/>
          <w:bCs w:val="0"/>
          <w:sz w:val="24"/>
          <w:szCs w:val="24"/>
        </w:rPr>
        <w:t>and apply</w:t>
      </w:r>
      <w:r w:rsidRPr="00396598">
        <w:rPr>
          <w:b w:val="0"/>
          <w:bCs w:val="0"/>
          <w:spacing w:val="-5"/>
          <w:sz w:val="24"/>
          <w:szCs w:val="24"/>
        </w:rPr>
        <w:t xml:space="preserve"> </w:t>
      </w:r>
      <w:r w:rsidRPr="00396598">
        <w:rPr>
          <w:b w:val="0"/>
          <w:bCs w:val="0"/>
          <w:sz w:val="24"/>
          <w:szCs w:val="24"/>
        </w:rPr>
        <w:t>this knowledge</w:t>
      </w:r>
      <w:r w:rsidRPr="00396598">
        <w:rPr>
          <w:b w:val="0"/>
          <w:bCs w:val="0"/>
          <w:spacing w:val="-1"/>
          <w:sz w:val="24"/>
          <w:szCs w:val="24"/>
        </w:rPr>
        <w:t xml:space="preserve"> </w:t>
      </w:r>
      <w:r w:rsidRPr="00396598">
        <w:rPr>
          <w:b w:val="0"/>
          <w:bCs w:val="0"/>
          <w:sz w:val="24"/>
          <w:szCs w:val="24"/>
        </w:rPr>
        <w:t>in evaluating outcomes. Social workers understand qualitative and quantitative methods for</w:t>
      </w:r>
      <w:r w:rsidRPr="00396598">
        <w:rPr>
          <w:b w:val="0"/>
          <w:bCs w:val="0"/>
          <w:spacing w:val="-2"/>
          <w:sz w:val="24"/>
          <w:szCs w:val="24"/>
        </w:rPr>
        <w:t xml:space="preserve"> </w:t>
      </w:r>
      <w:r w:rsidRPr="00396598">
        <w:rPr>
          <w:b w:val="0"/>
          <w:bCs w:val="0"/>
          <w:sz w:val="24"/>
          <w:szCs w:val="24"/>
        </w:rPr>
        <w:t>evaluating outcomes and practice effectiveness. Social workers: select and use appropriate</w:t>
      </w:r>
      <w:r w:rsidRPr="00396598">
        <w:rPr>
          <w:b w:val="0"/>
          <w:bCs w:val="0"/>
          <w:spacing w:val="-1"/>
          <w:sz w:val="24"/>
          <w:szCs w:val="24"/>
        </w:rPr>
        <w:t xml:space="preserve"> </w:t>
      </w:r>
      <w:r w:rsidRPr="00396598">
        <w:rPr>
          <w:b w:val="0"/>
          <w:bCs w:val="0"/>
          <w:sz w:val="24"/>
          <w:szCs w:val="24"/>
        </w:rPr>
        <w:t>methods for</w:t>
      </w:r>
      <w:r w:rsidRPr="00396598">
        <w:rPr>
          <w:b w:val="0"/>
          <w:bCs w:val="0"/>
          <w:spacing w:val="-2"/>
          <w:sz w:val="24"/>
          <w:szCs w:val="24"/>
        </w:rPr>
        <w:t xml:space="preserve"> </w:t>
      </w:r>
      <w:r w:rsidRPr="00396598">
        <w:rPr>
          <w:b w:val="0"/>
          <w:bCs w:val="0"/>
          <w:sz w:val="24"/>
          <w:szCs w:val="24"/>
        </w:rPr>
        <w:t>evaluation of</w:t>
      </w:r>
      <w:r w:rsidRPr="00396598">
        <w:rPr>
          <w:b w:val="0"/>
          <w:bCs w:val="0"/>
          <w:spacing w:val="-1"/>
          <w:sz w:val="24"/>
          <w:szCs w:val="24"/>
        </w:rPr>
        <w:t xml:space="preserve"> </w:t>
      </w:r>
      <w:r w:rsidRPr="00396598">
        <w:rPr>
          <w:b w:val="0"/>
          <w:bCs w:val="0"/>
          <w:sz w:val="24"/>
          <w:szCs w:val="24"/>
        </w:rPr>
        <w:t>outcomes; apply</w:t>
      </w:r>
      <w:r w:rsidRPr="00396598">
        <w:rPr>
          <w:b w:val="0"/>
          <w:bCs w:val="0"/>
          <w:spacing w:val="-5"/>
          <w:sz w:val="24"/>
          <w:szCs w:val="24"/>
        </w:rPr>
        <w:t xml:space="preserve"> </w:t>
      </w:r>
      <w:r w:rsidRPr="00396598">
        <w:rPr>
          <w:b w:val="0"/>
          <w:bCs w:val="0"/>
          <w:sz w:val="24"/>
          <w:szCs w:val="24"/>
        </w:rPr>
        <w:t>knowledge</w:t>
      </w:r>
      <w:r w:rsidRPr="00396598">
        <w:rPr>
          <w:b w:val="0"/>
          <w:bCs w:val="0"/>
          <w:spacing w:val="-1"/>
          <w:sz w:val="24"/>
          <w:szCs w:val="24"/>
        </w:rPr>
        <w:t xml:space="preserve"> </w:t>
      </w:r>
      <w:r w:rsidRPr="00396598">
        <w:rPr>
          <w:b w:val="0"/>
          <w:bCs w:val="0"/>
          <w:sz w:val="24"/>
          <w:szCs w:val="24"/>
        </w:rPr>
        <w:t>of human behavior and the</w:t>
      </w:r>
      <w:r w:rsidRPr="00396598">
        <w:rPr>
          <w:b w:val="0"/>
          <w:bCs w:val="0"/>
          <w:spacing w:val="-1"/>
          <w:sz w:val="24"/>
          <w:szCs w:val="24"/>
        </w:rPr>
        <w:t xml:space="preserve"> </w:t>
      </w:r>
      <w:r w:rsidRPr="00396598">
        <w:rPr>
          <w:b w:val="0"/>
          <w:bCs w:val="0"/>
          <w:sz w:val="24"/>
          <w:szCs w:val="24"/>
        </w:rPr>
        <w:t>social environment, person-in-environment, and other multidisciplinary</w:t>
      </w:r>
      <w:r w:rsidRPr="00396598">
        <w:rPr>
          <w:b w:val="0"/>
          <w:bCs w:val="0"/>
          <w:spacing w:val="-5"/>
          <w:sz w:val="24"/>
          <w:szCs w:val="24"/>
        </w:rPr>
        <w:t xml:space="preserve"> </w:t>
      </w:r>
      <w:r w:rsidRPr="00396598">
        <w:rPr>
          <w:b w:val="0"/>
          <w:bCs w:val="0"/>
          <w:sz w:val="24"/>
          <w:szCs w:val="24"/>
        </w:rPr>
        <w:t>theoretical frameworks</w:t>
      </w:r>
      <w:r w:rsidRPr="00396598">
        <w:rPr>
          <w:b w:val="0"/>
          <w:bCs w:val="0"/>
          <w:spacing w:val="-1"/>
          <w:sz w:val="24"/>
          <w:szCs w:val="24"/>
        </w:rPr>
        <w:t xml:space="preserve"> </w:t>
      </w:r>
      <w:r w:rsidRPr="00396598">
        <w:rPr>
          <w:b w:val="0"/>
          <w:bCs w:val="0"/>
          <w:sz w:val="24"/>
          <w:szCs w:val="24"/>
        </w:rPr>
        <w:t>in the</w:t>
      </w:r>
      <w:r w:rsidRPr="00396598">
        <w:rPr>
          <w:b w:val="0"/>
          <w:bCs w:val="0"/>
          <w:spacing w:val="-1"/>
          <w:sz w:val="24"/>
          <w:szCs w:val="24"/>
        </w:rPr>
        <w:t xml:space="preserve"> </w:t>
      </w:r>
      <w:r w:rsidRPr="00396598">
        <w:rPr>
          <w:b w:val="0"/>
          <w:bCs w:val="0"/>
          <w:sz w:val="24"/>
          <w:szCs w:val="24"/>
        </w:rPr>
        <w:t>evaluation of outcomes; critically</w:t>
      </w:r>
      <w:r w:rsidRPr="00396598">
        <w:rPr>
          <w:b w:val="0"/>
          <w:bCs w:val="0"/>
          <w:spacing w:val="-3"/>
          <w:sz w:val="24"/>
          <w:szCs w:val="24"/>
        </w:rPr>
        <w:t xml:space="preserve"> </w:t>
      </w:r>
      <w:r w:rsidRPr="00396598">
        <w:rPr>
          <w:b w:val="0"/>
          <w:bCs w:val="0"/>
          <w:sz w:val="24"/>
          <w:szCs w:val="24"/>
        </w:rPr>
        <w:t>analyze, monitor, and evaluate</w:t>
      </w:r>
      <w:r w:rsidRPr="00396598">
        <w:rPr>
          <w:b w:val="0"/>
          <w:bCs w:val="0"/>
          <w:spacing w:val="-1"/>
          <w:sz w:val="24"/>
          <w:szCs w:val="24"/>
        </w:rPr>
        <w:t xml:space="preserve"> </w:t>
      </w:r>
      <w:r w:rsidRPr="00396598">
        <w:rPr>
          <w:b w:val="0"/>
          <w:bCs w:val="0"/>
          <w:sz w:val="24"/>
          <w:szCs w:val="24"/>
        </w:rPr>
        <w:t>intervention and program processes and outcomes; and apply</w:t>
      </w:r>
      <w:r w:rsidRPr="00396598">
        <w:rPr>
          <w:b w:val="0"/>
          <w:bCs w:val="0"/>
          <w:spacing w:val="-5"/>
          <w:sz w:val="24"/>
          <w:szCs w:val="24"/>
        </w:rPr>
        <w:t xml:space="preserve"> </w:t>
      </w:r>
      <w:r w:rsidRPr="00396598">
        <w:rPr>
          <w:b w:val="0"/>
          <w:bCs w:val="0"/>
          <w:sz w:val="24"/>
          <w:szCs w:val="24"/>
        </w:rPr>
        <w:t>evaluation findings to improve practice effectiveness at the micro, mezzo, and macro levels.</w:t>
      </w:r>
    </w:p>
    <w:p w14:paraId="47BD6B17" w14:textId="77777777" w:rsidR="008C6BFF" w:rsidRPr="00396598" w:rsidRDefault="008C6BFF" w:rsidP="00396598">
      <w:pPr>
        <w:pStyle w:val="Title"/>
        <w:kinsoku w:val="0"/>
        <w:overflowPunct w:val="0"/>
        <w:autoSpaceDE w:val="0"/>
        <w:autoSpaceDN w:val="0"/>
        <w:adjustRightInd w:val="0"/>
        <w:spacing w:before="1" w:line="275" w:lineRule="exact"/>
        <w:ind w:left="360"/>
        <w:jc w:val="left"/>
        <w:rPr>
          <w:b w:val="0"/>
          <w:bCs w:val="0"/>
          <w:sz w:val="24"/>
          <w:szCs w:val="24"/>
        </w:rPr>
      </w:pPr>
    </w:p>
    <w:p w14:paraId="5D511B82" w14:textId="77777777" w:rsidR="00396598" w:rsidRPr="00396598" w:rsidRDefault="00396598" w:rsidP="00396598">
      <w:pPr>
        <w:pStyle w:val="Default"/>
        <w:numPr>
          <w:ilvl w:val="0"/>
          <w:numId w:val="21"/>
        </w:numPr>
        <w:ind w:left="360"/>
        <w:rPr>
          <w:b/>
          <w:bCs/>
          <w:sz w:val="22"/>
          <w:szCs w:val="22"/>
        </w:rPr>
      </w:pPr>
      <w:r w:rsidRPr="00396598">
        <w:rPr>
          <w:rFonts w:eastAsia="Times New Roman"/>
          <w:b/>
          <w:bCs/>
          <w:color w:val="auto"/>
        </w:rPr>
        <w:t>Develop Liberatory Consciousness</w:t>
      </w:r>
    </w:p>
    <w:p w14:paraId="433DFB93" w14:textId="77777777" w:rsidR="00295537" w:rsidRDefault="00396598" w:rsidP="00396598">
      <w:pPr>
        <w:pStyle w:val="Default"/>
        <w:ind w:left="360"/>
        <w:rPr>
          <w:rFonts w:eastAsia="Times New Roman"/>
          <w:color w:val="auto"/>
        </w:rPr>
      </w:pPr>
      <w:r w:rsidRPr="00396598">
        <w:rPr>
          <w:rFonts w:eastAsia="Times New Roman"/>
          <w:color w:val="auto"/>
        </w:rPr>
        <w:t xml:space="preserve">Social workers identify how the development of a liberatory consciousness is a pre-condition for engaging in effective liberation and social justice work. Social workers recognize that all members of society have been socialized into various systems of oppression and that the development of a liberatory consciousness “enables humans to live their lives in oppressive systems and institutions with awareness and intentionality, rather than on the basis of the socialization to which they have been subjected” (Love, p. 470). Social workers understand and actively engage the four elements of developing a liberatory consciousness (awareness, analysis, action, and accountability/allyship) in order to challenge oppression and promote social, racial and economic justice. Social workers:   </w:t>
      </w:r>
    </w:p>
    <w:p w14:paraId="7D2710DF" w14:textId="77777777" w:rsidR="00295537" w:rsidRDefault="00295537" w:rsidP="00295537">
      <w:pPr>
        <w:pStyle w:val="Default"/>
        <w:numPr>
          <w:ilvl w:val="0"/>
          <w:numId w:val="22"/>
        </w:numPr>
        <w:rPr>
          <w:rFonts w:eastAsia="Times New Roman"/>
          <w:color w:val="auto"/>
        </w:rPr>
      </w:pPr>
      <w:r>
        <w:rPr>
          <w:rFonts w:eastAsia="Times New Roman"/>
          <w:color w:val="auto"/>
        </w:rPr>
        <w:t>P</w:t>
      </w:r>
      <w:r w:rsidR="00396598" w:rsidRPr="00396598">
        <w:rPr>
          <w:rFonts w:eastAsia="Times New Roman"/>
          <w:color w:val="auto"/>
        </w:rPr>
        <w:t>ractice Awareness by “noticing what happens in the world around” them and use this awareness to recognize and acknowledge stigma, discrimination, and oppression Love, p. 471)</w:t>
      </w:r>
    </w:p>
    <w:p w14:paraId="34A4E34F" w14:textId="77777777" w:rsidR="00295537" w:rsidRDefault="00396598" w:rsidP="00295537">
      <w:pPr>
        <w:pStyle w:val="Default"/>
        <w:numPr>
          <w:ilvl w:val="0"/>
          <w:numId w:val="22"/>
        </w:numPr>
        <w:rPr>
          <w:rFonts w:eastAsia="Times New Roman"/>
          <w:color w:val="auto"/>
        </w:rPr>
      </w:pPr>
      <w:r w:rsidRPr="00396598">
        <w:rPr>
          <w:rFonts w:eastAsia="Times New Roman"/>
          <w:color w:val="auto"/>
        </w:rPr>
        <w:t>Analyze “what is happening from a stance of awareness” (Love, p. 471) of oppression and consider a range of possible activities to promote greater social, economic and racial justice</w:t>
      </w:r>
    </w:p>
    <w:p w14:paraId="60B4E7AF" w14:textId="77777777" w:rsidR="00295537" w:rsidRDefault="00396598" w:rsidP="00295537">
      <w:pPr>
        <w:pStyle w:val="Default"/>
        <w:numPr>
          <w:ilvl w:val="0"/>
          <w:numId w:val="22"/>
        </w:numPr>
        <w:rPr>
          <w:rFonts w:eastAsia="Times New Roman"/>
          <w:color w:val="auto"/>
        </w:rPr>
      </w:pPr>
      <w:r w:rsidRPr="00396598">
        <w:rPr>
          <w:rFonts w:eastAsia="Times New Roman"/>
          <w:color w:val="auto"/>
        </w:rPr>
        <w:t>Act “to transform society” and “move to a more just world” and by encouraging and/or organizing others to take action, locating resources to empower others, and encouraging others to exercise their voice and power (Love, p. 472).</w:t>
      </w:r>
    </w:p>
    <w:p w14:paraId="1E296C77" w14:textId="7D19C559" w:rsidR="00C739B7" w:rsidRPr="00396598" w:rsidRDefault="00396598" w:rsidP="00295537">
      <w:pPr>
        <w:pStyle w:val="Default"/>
        <w:numPr>
          <w:ilvl w:val="0"/>
          <w:numId w:val="22"/>
        </w:numPr>
        <w:rPr>
          <w:sz w:val="22"/>
          <w:szCs w:val="22"/>
        </w:rPr>
      </w:pPr>
      <w:r w:rsidRPr="00396598">
        <w:rPr>
          <w:rFonts w:eastAsia="Times New Roman"/>
          <w:color w:val="auto"/>
        </w:rPr>
        <w:t xml:space="preserve">Hold themselves Accountable and practice in Allyship by working in collaboration and connection with others, disentangling patterns of internalized oppression (both internalized subordination and internalized domination), and remaining open to perspective sharing and analyses of inevitable mistakes and/or oppressive positions and/or behaviors.   </w:t>
      </w:r>
    </w:p>
    <w:p w14:paraId="5419768E" w14:textId="77777777" w:rsidR="00396598" w:rsidRDefault="00396598" w:rsidP="00D218B2">
      <w:pPr>
        <w:pStyle w:val="Default"/>
        <w:rPr>
          <w:b/>
          <w:bCs/>
          <w:sz w:val="22"/>
          <w:szCs w:val="22"/>
        </w:rPr>
      </w:pPr>
    </w:p>
    <w:p w14:paraId="5726A91A" w14:textId="25F8C7E6" w:rsidR="00C739B7" w:rsidRPr="007654D6" w:rsidRDefault="00C739B7" w:rsidP="00D218B2">
      <w:pPr>
        <w:pStyle w:val="Default"/>
        <w:rPr>
          <w:b/>
          <w:bCs/>
          <w:sz w:val="22"/>
          <w:szCs w:val="22"/>
          <w:u w:val="single"/>
        </w:rPr>
      </w:pPr>
      <w:r w:rsidRPr="007654D6">
        <w:rPr>
          <w:b/>
          <w:bCs/>
          <w:sz w:val="22"/>
          <w:szCs w:val="22"/>
          <w:u w:val="single"/>
        </w:rPr>
        <w:t>Course Learning Goals</w:t>
      </w:r>
    </w:p>
    <w:p w14:paraId="5CE82EA5" w14:textId="4F3EA476" w:rsidR="00C739B7" w:rsidRPr="000D0685" w:rsidRDefault="00C739B7" w:rsidP="00C739B7">
      <w:pPr>
        <w:rPr>
          <w:color w:val="000000"/>
        </w:rPr>
      </w:pPr>
      <w:r>
        <w:t>At the end of the program, students will be able to:</w:t>
      </w:r>
      <w:r w:rsidRPr="000D0685">
        <w:rPr>
          <w:color w:val="000000"/>
        </w:rPr>
        <w:t xml:space="preserve"> </w:t>
      </w:r>
    </w:p>
    <w:p w14:paraId="52526547" w14:textId="7E0B596A" w:rsidR="00C739B7" w:rsidRDefault="00C739B7" w:rsidP="00C739B7">
      <w:pPr>
        <w:numPr>
          <w:ilvl w:val="0"/>
          <w:numId w:val="5"/>
        </w:numPr>
        <w:rPr>
          <w:color w:val="000000"/>
        </w:rPr>
      </w:pPr>
      <w:r>
        <w:rPr>
          <w:color w:val="000000"/>
        </w:rPr>
        <w:t xml:space="preserve">Demonstrate knowledge about diversity, stigma, and marginalization within the Romanian and European contexts and </w:t>
      </w:r>
      <w:r w:rsidR="00583A35">
        <w:rPr>
          <w:color w:val="000000"/>
        </w:rPr>
        <w:t>apply it to one’s own worldview.</w:t>
      </w:r>
    </w:p>
    <w:p w14:paraId="290E8CFE" w14:textId="312431B3" w:rsidR="008B58CA" w:rsidRDefault="00C739B7" w:rsidP="00C739B7">
      <w:pPr>
        <w:numPr>
          <w:ilvl w:val="0"/>
          <w:numId w:val="5"/>
        </w:numPr>
        <w:rPr>
          <w:color w:val="000000"/>
        </w:rPr>
      </w:pPr>
      <w:bookmarkStart w:id="0" w:name="_Hlk129519124"/>
      <w:r>
        <w:rPr>
          <w:color w:val="000000"/>
        </w:rPr>
        <w:t>Discuss opportunities and constraints for improving the lives of vulnerable groups that are specific to the Romania</w:t>
      </w:r>
      <w:r w:rsidR="00583A35">
        <w:rPr>
          <w:color w:val="000000"/>
        </w:rPr>
        <w:t>n</w:t>
      </w:r>
      <w:r>
        <w:rPr>
          <w:color w:val="000000"/>
        </w:rPr>
        <w:t xml:space="preserve"> context, incorporating </w:t>
      </w:r>
      <w:r w:rsidR="007654D6">
        <w:rPr>
          <w:color w:val="000000"/>
        </w:rPr>
        <w:t xml:space="preserve">a </w:t>
      </w:r>
      <w:r w:rsidR="00583A35">
        <w:rPr>
          <w:color w:val="000000"/>
        </w:rPr>
        <w:t>liberatory consciousness</w:t>
      </w:r>
      <w:r w:rsidR="008B58CA">
        <w:rPr>
          <w:color w:val="000000"/>
        </w:rPr>
        <w:t xml:space="preserve"> framework to engagement, assessment, intervention, &amp; evaluation. </w:t>
      </w:r>
    </w:p>
    <w:bookmarkEnd w:id="0"/>
    <w:p w14:paraId="25ABE6EC" w14:textId="7ED6EE4F" w:rsidR="00C739B7" w:rsidRDefault="00C739B7" w:rsidP="008B58CA">
      <w:pPr>
        <w:numPr>
          <w:ilvl w:val="0"/>
          <w:numId w:val="5"/>
        </w:numPr>
      </w:pPr>
      <w:r w:rsidRPr="00F03D3D">
        <w:t xml:space="preserve">Demonstrate competence in researching a </w:t>
      </w:r>
      <w:r w:rsidR="008B58CA">
        <w:t>marginalized population</w:t>
      </w:r>
      <w:r w:rsidRPr="00F03D3D">
        <w:t xml:space="preserve"> within </w:t>
      </w:r>
      <w:r>
        <w:t xml:space="preserve">Romania, </w:t>
      </w:r>
      <w:r w:rsidRPr="00F03D3D">
        <w:t xml:space="preserve">analyzing care models, and </w:t>
      </w:r>
      <w:r w:rsidR="008F5EBA">
        <w:t>practicing</w:t>
      </w:r>
      <w:r w:rsidRPr="00F03D3D">
        <w:t xml:space="preserve"> </w:t>
      </w:r>
      <w:r w:rsidR="008B58CA">
        <w:t xml:space="preserve">trauma-informed and gender sensitive </w:t>
      </w:r>
      <w:r w:rsidRPr="00F03D3D">
        <w:t>interventions.</w:t>
      </w:r>
    </w:p>
    <w:p w14:paraId="4EC6C366" w14:textId="38AD391C" w:rsidR="00C739B7" w:rsidRDefault="008B58CA" w:rsidP="00C739B7">
      <w:pPr>
        <w:numPr>
          <w:ilvl w:val="0"/>
          <w:numId w:val="5"/>
        </w:numPr>
      </w:pPr>
      <w:bookmarkStart w:id="1" w:name="_Hlk129519262"/>
      <w:r>
        <w:t xml:space="preserve">Practice liberatory consciousness in all aspects of </w:t>
      </w:r>
      <w:r w:rsidR="00C739B7">
        <w:t>communication</w:t>
      </w:r>
      <w:r w:rsidR="008F5EBA">
        <w:t>s</w:t>
      </w:r>
      <w:r w:rsidR="00C739B7">
        <w:t xml:space="preserve"> </w:t>
      </w:r>
      <w:r w:rsidR="008F5EBA">
        <w:t xml:space="preserve">and interactions </w:t>
      </w:r>
      <w:r w:rsidR="00C739B7">
        <w:t>that are responsive to language</w:t>
      </w:r>
      <w:r w:rsidR="008F5EBA">
        <w:t>, cultural, and racial</w:t>
      </w:r>
      <w:r w:rsidR="00C739B7">
        <w:t xml:space="preserve"> barrier</w:t>
      </w:r>
      <w:r w:rsidR="008F5EBA">
        <w:t>s</w:t>
      </w:r>
    </w:p>
    <w:bookmarkEnd w:id="1"/>
    <w:p w14:paraId="3A430DD3" w14:textId="14DE83F5" w:rsidR="00C739B7" w:rsidRPr="00F03D3D" w:rsidRDefault="00C739B7" w:rsidP="00C739B7">
      <w:pPr>
        <w:numPr>
          <w:ilvl w:val="0"/>
          <w:numId w:val="5"/>
        </w:numPr>
      </w:pPr>
      <w:r>
        <w:t xml:space="preserve">Demonstrate culturally sensitive skills in </w:t>
      </w:r>
      <w:r w:rsidR="00583A35">
        <w:t xml:space="preserve">engagement, assessment, and intervention at the individual, family, organization, and community levels utilizing multiple modalities inclusive of (but not limited to) </w:t>
      </w:r>
      <w:r>
        <w:t xml:space="preserve">games, sports, </w:t>
      </w:r>
      <w:r w:rsidR="00583A35">
        <w:t>art</w:t>
      </w:r>
      <w:r>
        <w:t xml:space="preserve">, music, </w:t>
      </w:r>
      <w:r w:rsidR="00583A35">
        <w:t xml:space="preserve">psychoeducation, </w:t>
      </w:r>
      <w:r>
        <w:t>etc.</w:t>
      </w:r>
    </w:p>
    <w:p w14:paraId="39763577" w14:textId="7D07E08F" w:rsidR="00C739B7" w:rsidRDefault="00C739B7" w:rsidP="00C739B7">
      <w:pPr>
        <w:numPr>
          <w:ilvl w:val="0"/>
          <w:numId w:val="5"/>
        </w:numPr>
      </w:pPr>
      <w:bookmarkStart w:id="2" w:name="_Hlk129518537"/>
      <w:r w:rsidRPr="00F03D3D">
        <w:t>Integrate and apply social work values</w:t>
      </w:r>
      <w:r w:rsidR="008F5EBA">
        <w:t xml:space="preserve"> and ethics reflected in the ethical codes of the </w:t>
      </w:r>
      <w:hyperlink r:id="rId13" w:history="1">
        <w:r w:rsidR="008F5EBA" w:rsidRPr="00FB3DE1">
          <w:rPr>
            <w:rStyle w:val="Hyperlink"/>
          </w:rPr>
          <w:t>National Association of Social Workers (US)</w:t>
        </w:r>
      </w:hyperlink>
      <w:r w:rsidR="008F5EBA">
        <w:t xml:space="preserve">, </w:t>
      </w:r>
      <w:hyperlink r:id="rId14" w:history="1">
        <w:r w:rsidR="00FB3DE1" w:rsidRPr="00FB3DE1">
          <w:rPr>
            <w:rStyle w:val="Hyperlink"/>
          </w:rPr>
          <w:t xml:space="preserve">The National College of Social Workers in </w:t>
        </w:r>
        <w:r w:rsidR="008F5EBA" w:rsidRPr="00FB3DE1">
          <w:rPr>
            <w:rStyle w:val="Hyperlink"/>
          </w:rPr>
          <w:t>Romania</w:t>
        </w:r>
      </w:hyperlink>
      <w:r w:rsidR="00FB3DE1">
        <w:t xml:space="preserve">, and </w:t>
      </w:r>
      <w:hyperlink r:id="rId15" w:history="1">
        <w:r w:rsidR="00CF56B0" w:rsidRPr="00CF56B0">
          <w:rPr>
            <w:rStyle w:val="Hyperlink"/>
          </w:rPr>
          <w:t>Global Social Work Statement of Ethical Principles</w:t>
        </w:r>
      </w:hyperlink>
      <w:r w:rsidR="00CF56B0">
        <w:t>.</w:t>
      </w:r>
    </w:p>
    <w:bookmarkEnd w:id="2"/>
    <w:p w14:paraId="06EDD998" w14:textId="0A60F80C" w:rsidR="00C739B7" w:rsidRDefault="00C739B7" w:rsidP="00C739B7">
      <w:pPr>
        <w:numPr>
          <w:ilvl w:val="0"/>
          <w:numId w:val="5"/>
        </w:numPr>
        <w:rPr>
          <w:color w:val="000000"/>
        </w:rPr>
      </w:pPr>
      <w:r>
        <w:rPr>
          <w:color w:val="000000"/>
        </w:rPr>
        <w:t xml:space="preserve">Identify as a </w:t>
      </w:r>
      <w:r w:rsidR="00CF56B0">
        <w:rPr>
          <w:color w:val="000000"/>
        </w:rPr>
        <w:t xml:space="preserve">global </w:t>
      </w:r>
      <w:r>
        <w:rPr>
          <w:color w:val="000000"/>
        </w:rPr>
        <w:t>social work</w:t>
      </w:r>
      <w:r w:rsidR="00CF56B0">
        <w:rPr>
          <w:color w:val="000000"/>
        </w:rPr>
        <w:t xml:space="preserve"> professional grounded in human rights and social justice.</w:t>
      </w:r>
    </w:p>
    <w:p w14:paraId="3D698534" w14:textId="77777777" w:rsidR="00C739B7" w:rsidRDefault="00C739B7" w:rsidP="00D218B2">
      <w:pPr>
        <w:pStyle w:val="Default"/>
        <w:rPr>
          <w:b/>
          <w:bCs/>
          <w:sz w:val="22"/>
          <w:szCs w:val="22"/>
        </w:rPr>
      </w:pPr>
    </w:p>
    <w:p w14:paraId="7E50178A" w14:textId="77777777" w:rsidR="00C739B7" w:rsidRDefault="00C739B7" w:rsidP="00D218B2">
      <w:pPr>
        <w:pStyle w:val="Default"/>
        <w:rPr>
          <w:b/>
          <w:bCs/>
          <w:sz w:val="22"/>
          <w:szCs w:val="22"/>
        </w:rPr>
      </w:pPr>
    </w:p>
    <w:p w14:paraId="7D4ADFBD" w14:textId="77777777" w:rsidR="00C739B7" w:rsidRPr="00DF04DE" w:rsidRDefault="00C739B7" w:rsidP="00C739B7">
      <w:pPr>
        <w:widowControl w:val="0"/>
        <w:adjustRightInd w:val="0"/>
        <w:snapToGrid w:val="0"/>
        <w:rPr>
          <w:b/>
          <w:bCs/>
          <w:u w:val="single"/>
        </w:rPr>
      </w:pPr>
      <w:bookmarkStart w:id="3" w:name="_Hlk129519373"/>
      <w:r w:rsidRPr="00DF04DE">
        <w:rPr>
          <w:b/>
          <w:bCs/>
          <w:u w:val="single"/>
        </w:rPr>
        <w:t xml:space="preserve">School of Social Work Mission Statement and School Wide Learning Goals  </w:t>
      </w:r>
    </w:p>
    <w:p w14:paraId="3C76483A" w14:textId="77777777" w:rsidR="00C739B7" w:rsidRPr="00DF04DE" w:rsidRDefault="00C739B7" w:rsidP="00C739B7">
      <w:r w:rsidRPr="00DF04DE">
        <w:t>The mission of the School of Social Work is to develop and disseminate knowledge through social work research, education, and training that promotes social and economic justice and strengths individual, family, and community well-being, in this diverse and increasingly global environment of New Jersey and beyond.</w:t>
      </w:r>
    </w:p>
    <w:p w14:paraId="20BDA892" w14:textId="77777777" w:rsidR="00C739B7" w:rsidRPr="00DF04DE" w:rsidRDefault="00C739B7" w:rsidP="00C739B7">
      <w:r w:rsidRPr="00DF04DE">
        <w:t>School Wide Learning Goals: Upon graduation all students will be able to:</w:t>
      </w:r>
    </w:p>
    <w:p w14:paraId="26F8B82A" w14:textId="45188BFF" w:rsidR="00C739B7" w:rsidRPr="00DF04DE" w:rsidRDefault="00C739B7" w:rsidP="00C739B7">
      <w:pPr>
        <w:numPr>
          <w:ilvl w:val="0"/>
          <w:numId w:val="19"/>
        </w:numPr>
        <w:spacing w:line="240" w:lineRule="atLeast"/>
      </w:pPr>
      <w:r w:rsidRPr="00DF04DE">
        <w:t>Demonstrate Ethical and Professional Behavior</w:t>
      </w:r>
    </w:p>
    <w:p w14:paraId="2EBDF5E8" w14:textId="3A23010B" w:rsidR="00C739B7" w:rsidRDefault="00C739B7" w:rsidP="00C739B7">
      <w:pPr>
        <w:numPr>
          <w:ilvl w:val="0"/>
          <w:numId w:val="19"/>
        </w:numPr>
        <w:spacing w:line="240" w:lineRule="atLeast"/>
      </w:pPr>
      <w:r w:rsidRPr="00DF04DE">
        <w:t>Engage Diversity and Difference in Practice</w:t>
      </w:r>
      <w:r w:rsidR="00DF5662">
        <w:t xml:space="preserve">, and </w:t>
      </w:r>
    </w:p>
    <w:p w14:paraId="488F862B" w14:textId="77777777" w:rsidR="00C739B7" w:rsidRPr="003E793B" w:rsidRDefault="00C739B7" w:rsidP="00C739B7">
      <w:pPr>
        <w:pStyle w:val="ListParagraph"/>
        <w:numPr>
          <w:ilvl w:val="0"/>
          <w:numId w:val="19"/>
        </w:numPr>
        <w:spacing w:line="240" w:lineRule="atLeast"/>
        <w:contextualSpacing/>
        <w:rPr>
          <w:rFonts w:ascii="Times New Roman" w:hAnsi="Times New Roman"/>
          <w:sz w:val="24"/>
          <w:szCs w:val="24"/>
        </w:rPr>
      </w:pPr>
      <w:r w:rsidRPr="003E793B">
        <w:rPr>
          <w:rFonts w:ascii="Times New Roman" w:hAnsi="Times New Roman"/>
          <w:sz w:val="24"/>
          <w:szCs w:val="24"/>
        </w:rPr>
        <w:t>Engage, Assess, and Intervene with Individuals, Families, Groups, Organizations, and Communities.</w:t>
      </w:r>
    </w:p>
    <w:p w14:paraId="2333E248" w14:textId="77777777" w:rsidR="00143C90" w:rsidRDefault="00143C90" w:rsidP="00143C90">
      <w:pPr>
        <w:ind w:left="720"/>
        <w:rPr>
          <w:color w:val="000000"/>
        </w:rPr>
      </w:pPr>
    </w:p>
    <w:p w14:paraId="2F540AB5" w14:textId="0453795A" w:rsidR="00C739B7" w:rsidRDefault="00C739B7" w:rsidP="00C739B7">
      <w:pPr>
        <w:jc w:val="both"/>
        <w:rPr>
          <w:b/>
          <w:color w:val="000000"/>
          <w:highlight w:val="yellow"/>
          <w:u w:val="single"/>
        </w:rPr>
      </w:pPr>
      <w:r w:rsidRPr="00554D13">
        <w:rPr>
          <w:b/>
          <w:color w:val="000000"/>
          <w:u w:val="single"/>
        </w:rPr>
        <w:t>Required Readings</w:t>
      </w:r>
      <w:r w:rsidR="00A23012" w:rsidRPr="00554D13">
        <w:rPr>
          <w:b/>
          <w:color w:val="000000"/>
          <w:u w:val="single"/>
        </w:rPr>
        <w:t xml:space="preserve"> and Reference Materials</w:t>
      </w:r>
      <w:r w:rsidR="00160B85" w:rsidRPr="00554D13">
        <w:rPr>
          <w:b/>
          <w:color w:val="000000"/>
          <w:u w:val="single"/>
        </w:rPr>
        <w:t xml:space="preserve"> </w:t>
      </w:r>
    </w:p>
    <w:p w14:paraId="306352E7" w14:textId="6D702EB9" w:rsidR="00FB0B40" w:rsidRPr="00A23012" w:rsidRDefault="00FB0B40" w:rsidP="00C739B7">
      <w:pPr>
        <w:jc w:val="both"/>
        <w:rPr>
          <w:bCs/>
          <w:color w:val="000000"/>
          <w:highlight w:val="yellow"/>
        </w:rPr>
      </w:pPr>
    </w:p>
    <w:p w14:paraId="07944F3D" w14:textId="35C8B604" w:rsidR="00B06D62" w:rsidRDefault="00B06D62" w:rsidP="00B06D62">
      <w:pPr>
        <w:rPr>
          <w:bCs/>
        </w:rPr>
      </w:pPr>
      <w:r w:rsidRPr="006415C1">
        <w:rPr>
          <w:bCs/>
        </w:rPr>
        <w:t xml:space="preserve">Taranath, A. (2019). </w:t>
      </w:r>
      <w:r w:rsidRPr="00095124">
        <w:rPr>
          <w:bCs/>
          <w:i/>
          <w:iCs/>
        </w:rPr>
        <w:t>Beyond guilt: Mindful travel in an unequal world.</w:t>
      </w:r>
      <w:r w:rsidRPr="006415C1">
        <w:rPr>
          <w:bCs/>
        </w:rPr>
        <w:t xml:space="preserve">  </w:t>
      </w:r>
      <w:r>
        <w:rPr>
          <w:bCs/>
        </w:rPr>
        <w:t xml:space="preserve">Between the Lines. Chapter 2: Luggage we take with us. </w:t>
      </w:r>
    </w:p>
    <w:p w14:paraId="6FFB93D7" w14:textId="21638E87" w:rsidR="00B06D62" w:rsidRDefault="00B06D62" w:rsidP="00B06D62">
      <w:pPr>
        <w:rPr>
          <w:bCs/>
        </w:rPr>
      </w:pPr>
    </w:p>
    <w:p w14:paraId="2F940DC7" w14:textId="77777777" w:rsidR="00B06D62" w:rsidRPr="00B85C5A" w:rsidRDefault="00B06D62" w:rsidP="00B06D62">
      <w:pPr>
        <w:rPr>
          <w:b/>
          <w:color w:val="000000"/>
        </w:rPr>
      </w:pPr>
      <w:r w:rsidRPr="00B85C5A">
        <w:rPr>
          <w:b/>
          <w:color w:val="000000"/>
        </w:rPr>
        <w:t>Critical Reflection Applied to Service-Learning and Community Engagement</w:t>
      </w:r>
    </w:p>
    <w:p w14:paraId="5DE14570" w14:textId="77777777" w:rsidR="00B06D62" w:rsidRPr="00A61CD0" w:rsidRDefault="00B06D62" w:rsidP="00B06D62">
      <w:pPr>
        <w:rPr>
          <w:bCs/>
          <w:color w:val="000000"/>
        </w:rPr>
      </w:pPr>
    </w:p>
    <w:p w14:paraId="31EF8869" w14:textId="77777777" w:rsidR="00725CFF" w:rsidRPr="00725CFF" w:rsidRDefault="00725CFF" w:rsidP="00725CFF">
      <w:pPr>
        <w:rPr>
          <w:bCs/>
          <w:color w:val="000000"/>
        </w:rPr>
      </w:pPr>
      <w:r w:rsidRPr="00725CFF">
        <w:rPr>
          <w:bCs/>
          <w:color w:val="000000"/>
        </w:rPr>
        <w:t xml:space="preserve">Clayton, P. &amp; Ash, S. (2019). Developing and deepening community engagement partnerships for learning, inquiry, and change. </w:t>
      </w:r>
      <w:hyperlink r:id="rId16" w:history="1">
        <w:r w:rsidRPr="00725CFF">
          <w:rPr>
            <w:rStyle w:val="Hyperlink"/>
            <w:bCs/>
          </w:rPr>
          <w:t>https://static1.squarespace.com/static/51a00182e4b00ebfe3c66f62/t/5da7cdc7aede15626307e321/1571278279941/Critical+Reflection.pdf</w:t>
        </w:r>
      </w:hyperlink>
      <w:r w:rsidRPr="00725CFF">
        <w:rPr>
          <w:bCs/>
          <w:color w:val="000000"/>
        </w:rPr>
        <w:t xml:space="preserve"> </w:t>
      </w:r>
    </w:p>
    <w:p w14:paraId="5B7C16D1" w14:textId="77777777" w:rsidR="00B06D62" w:rsidRDefault="00B06D62" w:rsidP="00B06D62">
      <w:pPr>
        <w:rPr>
          <w:bCs/>
          <w:color w:val="000000"/>
        </w:rPr>
      </w:pPr>
    </w:p>
    <w:p w14:paraId="42843F7F" w14:textId="77777777" w:rsidR="00B06D62" w:rsidRPr="00A61CD0" w:rsidRDefault="00B06D62" w:rsidP="00B06D62">
      <w:pPr>
        <w:rPr>
          <w:bCs/>
          <w:color w:val="000000"/>
        </w:rPr>
      </w:pPr>
      <w:r w:rsidRPr="00A61CD0">
        <w:rPr>
          <w:bCs/>
          <w:color w:val="000000"/>
        </w:rPr>
        <w:t xml:space="preserve">Taranath, A., (2014). </w:t>
      </w:r>
      <w:r w:rsidRPr="00A61CD0">
        <w:rPr>
          <w:bCs/>
          <w:i/>
          <w:iCs/>
          <w:color w:val="000000"/>
        </w:rPr>
        <w:t>T.I.P.S to study abroad. Simple letters for complex engagement</w:t>
      </w:r>
      <w:r w:rsidRPr="00A61CD0">
        <w:rPr>
          <w:bCs/>
          <w:color w:val="000000"/>
        </w:rPr>
        <w:t>. Flying Chickadee.</w:t>
      </w:r>
      <w:r>
        <w:rPr>
          <w:bCs/>
          <w:color w:val="000000"/>
        </w:rPr>
        <w:t xml:space="preserve"> (Introduction and Letters, pp. 1-103. </w:t>
      </w:r>
    </w:p>
    <w:p w14:paraId="035F886B" w14:textId="77777777" w:rsidR="00B06D62" w:rsidRDefault="00B06D62" w:rsidP="00B06D62">
      <w:pPr>
        <w:rPr>
          <w:bCs/>
        </w:rPr>
      </w:pPr>
    </w:p>
    <w:p w14:paraId="3FA5DE0C" w14:textId="77777777" w:rsidR="00EA353E" w:rsidRDefault="00EA353E" w:rsidP="00EA353E">
      <w:pPr>
        <w:rPr>
          <w:b/>
          <w:color w:val="000000"/>
        </w:rPr>
      </w:pPr>
      <w:r>
        <w:rPr>
          <w:b/>
          <w:color w:val="000000"/>
        </w:rPr>
        <w:t>Values and Ethics in Social Work: Global Perspectives</w:t>
      </w:r>
    </w:p>
    <w:p w14:paraId="594457BC" w14:textId="77777777" w:rsidR="00EA353E" w:rsidRDefault="00EA353E" w:rsidP="00EA353E">
      <w:pPr>
        <w:rPr>
          <w:b/>
          <w:color w:val="000000"/>
        </w:rPr>
      </w:pPr>
    </w:p>
    <w:p w14:paraId="2DE6BE49" w14:textId="77777777" w:rsidR="00EA353E" w:rsidRPr="00553262" w:rsidRDefault="00EA353E" w:rsidP="00EA353E">
      <w:pPr>
        <w:rPr>
          <w:rFonts w:asciiTheme="majorBidi" w:hAnsiTheme="majorBidi" w:cstheme="majorBidi"/>
        </w:rPr>
      </w:pPr>
      <w:r w:rsidRPr="00553262">
        <w:rPr>
          <w:rFonts w:asciiTheme="majorBidi" w:hAnsiTheme="majorBidi" w:cstheme="majorBidi"/>
        </w:rPr>
        <w:t xml:space="preserve">National Association of Social Workers (NASW). (2021). </w:t>
      </w:r>
      <w:r w:rsidRPr="00553262">
        <w:rPr>
          <w:rFonts w:asciiTheme="majorBidi" w:hAnsiTheme="majorBidi" w:cstheme="majorBidi"/>
          <w:i/>
        </w:rPr>
        <w:t>Code of ethics of the National Association of Social Workers</w:t>
      </w:r>
      <w:r w:rsidRPr="00553262">
        <w:rPr>
          <w:rFonts w:asciiTheme="majorBidi" w:hAnsiTheme="majorBidi" w:cstheme="majorBidi"/>
        </w:rPr>
        <w:t xml:space="preserve">.  National Association of Social Workers. </w:t>
      </w:r>
      <w:hyperlink r:id="rId17" w:history="1">
        <w:r w:rsidRPr="003B55CC">
          <w:rPr>
            <w:rStyle w:val="Hyperlink"/>
          </w:rPr>
          <w:t>https://www.socialworkers.org/About/Ethics/Code-of-Ethics/Code-of-Ethics-English</w:t>
        </w:r>
      </w:hyperlink>
      <w:r>
        <w:t xml:space="preserve"> </w:t>
      </w:r>
      <w:r w:rsidRPr="00553262">
        <w:rPr>
          <w:rFonts w:asciiTheme="majorBidi" w:hAnsiTheme="majorBidi" w:cstheme="majorBidi"/>
        </w:rPr>
        <w:t xml:space="preserve">  </w:t>
      </w:r>
    </w:p>
    <w:p w14:paraId="081EBB15" w14:textId="77777777" w:rsidR="00EA353E" w:rsidRDefault="00EA353E" w:rsidP="00EA353E">
      <w:pPr>
        <w:rPr>
          <w:b/>
          <w:color w:val="000000"/>
        </w:rPr>
      </w:pPr>
    </w:p>
    <w:p w14:paraId="1DFBCFD3" w14:textId="77777777" w:rsidR="00EA353E" w:rsidRDefault="00EA353E" w:rsidP="00EA353E">
      <w:pPr>
        <w:rPr>
          <w:rStyle w:val="Hyperlink"/>
          <w:rFonts w:asciiTheme="majorBidi" w:hAnsiTheme="majorBidi" w:cstheme="majorBidi"/>
        </w:rPr>
      </w:pPr>
      <w:r w:rsidRPr="00553262">
        <w:rPr>
          <w:rFonts w:asciiTheme="majorBidi" w:hAnsiTheme="majorBidi" w:cstheme="majorBidi"/>
        </w:rPr>
        <w:t xml:space="preserve">International Federation of Social Workers &amp; International Association of Schools of Social Work (IASSW). (2018). </w:t>
      </w:r>
      <w:r w:rsidRPr="00553262">
        <w:rPr>
          <w:rFonts w:asciiTheme="majorBidi" w:hAnsiTheme="majorBidi" w:cstheme="majorBidi"/>
          <w:i/>
        </w:rPr>
        <w:t xml:space="preserve">Global social work statement of ethical principles. </w:t>
      </w:r>
      <w:r w:rsidRPr="00553262">
        <w:rPr>
          <w:rFonts w:asciiTheme="majorBidi" w:hAnsiTheme="majorBidi" w:cstheme="majorBidi"/>
        </w:rPr>
        <w:t xml:space="preserve"> </w:t>
      </w:r>
      <w:hyperlink r:id="rId18" w:history="1">
        <w:r w:rsidRPr="00553262">
          <w:rPr>
            <w:rStyle w:val="Hyperlink"/>
            <w:rFonts w:asciiTheme="majorBidi" w:hAnsiTheme="majorBidi" w:cstheme="majorBidi"/>
          </w:rPr>
          <w:t>https://www.iassw-aiets.org/wp-content/uploads/2018/04/Global-Social-Work-Statement-of-Ethical-Principles-IASSW-27-April-2018-1.pdf</w:t>
        </w:r>
      </w:hyperlink>
    </w:p>
    <w:p w14:paraId="60609829" w14:textId="77777777" w:rsidR="00EA353E" w:rsidRDefault="00EA353E" w:rsidP="00EA353E">
      <w:pPr>
        <w:rPr>
          <w:rStyle w:val="Hyperlink"/>
          <w:rFonts w:asciiTheme="majorBidi" w:hAnsiTheme="majorBidi" w:cstheme="majorBidi"/>
        </w:rPr>
      </w:pPr>
    </w:p>
    <w:p w14:paraId="74BA33CF" w14:textId="77777777" w:rsidR="00EA353E" w:rsidRDefault="00EA353E" w:rsidP="00EA353E">
      <w:r w:rsidRPr="00B8317B">
        <w:rPr>
          <w:bCs/>
          <w:color w:val="000000"/>
        </w:rPr>
        <w:t>National College of Social Workers in Romania</w:t>
      </w:r>
      <w:r>
        <w:rPr>
          <w:bCs/>
          <w:color w:val="000000"/>
        </w:rPr>
        <w:t xml:space="preserve"> (</w:t>
      </w:r>
      <w:r>
        <w:t xml:space="preserve">Colegiului Naţional al Asistenţilor Sociali din România) (CNASR). (2004). </w:t>
      </w:r>
      <w:r w:rsidRPr="00AF5E4D">
        <w:rPr>
          <w:i/>
          <w:iCs/>
        </w:rPr>
        <w:t>Capital III: Ethical Principles (CAPITOLUL III Principii etice)</w:t>
      </w:r>
      <w:r>
        <w:rPr>
          <w:i/>
          <w:iCs/>
        </w:rPr>
        <w:t>, p. 3</w:t>
      </w:r>
      <w:r>
        <w:t xml:space="preserve">. </w:t>
      </w:r>
      <w:hyperlink r:id="rId19" w:history="1">
        <w:r w:rsidRPr="003B008D">
          <w:rPr>
            <w:rStyle w:val="Hyperlink"/>
          </w:rPr>
          <w:t>https://cnasr.ro/storage/app/media/uploads/12c6a</w:t>
        </w:r>
        <w:r w:rsidRPr="003B008D">
          <w:rPr>
            <w:rStyle w:val="Hyperlink"/>
          </w:rPr>
          <w:t>0</w:t>
        </w:r>
        <w:r w:rsidRPr="003B008D">
          <w:rPr>
            <w:rStyle w:val="Hyperlink"/>
          </w:rPr>
          <w:t>9675620f589055800ba6ceceee/2016/09/Legea_nr.466_din_2004_privind_statutul_asistentului_social.pdf</w:t>
        </w:r>
      </w:hyperlink>
      <w:r>
        <w:t xml:space="preserve"> </w:t>
      </w:r>
    </w:p>
    <w:p w14:paraId="26628104" w14:textId="77777777" w:rsidR="00EA353E" w:rsidRPr="00B8317B" w:rsidRDefault="00EA353E" w:rsidP="00EA353E">
      <w:pPr>
        <w:rPr>
          <w:bCs/>
          <w:color w:val="000000"/>
        </w:rPr>
      </w:pPr>
      <w:r>
        <w:t>Summary in English is provided in Canvas</w:t>
      </w:r>
    </w:p>
    <w:p w14:paraId="1B67F5D9" w14:textId="77777777" w:rsidR="00A811A0" w:rsidRDefault="00A811A0" w:rsidP="00725CFF">
      <w:pPr>
        <w:rPr>
          <w:b/>
          <w:color w:val="000000"/>
        </w:rPr>
      </w:pPr>
    </w:p>
    <w:p w14:paraId="2ECB363D" w14:textId="5FF6D576" w:rsidR="00725CFF" w:rsidRPr="00B06D62" w:rsidRDefault="00C21FAF" w:rsidP="00725CFF">
      <w:pPr>
        <w:rPr>
          <w:b/>
          <w:color w:val="000000"/>
        </w:rPr>
      </w:pPr>
      <w:r>
        <w:rPr>
          <w:b/>
          <w:color w:val="000000"/>
        </w:rPr>
        <w:t>Practicum Learning</w:t>
      </w:r>
      <w:r w:rsidR="00725CFF" w:rsidRPr="00B06D62">
        <w:rPr>
          <w:b/>
          <w:color w:val="000000"/>
        </w:rPr>
        <w:t xml:space="preserve"> Manuals</w:t>
      </w:r>
    </w:p>
    <w:p w14:paraId="44EC9601" w14:textId="77777777" w:rsidR="00725CFF" w:rsidRDefault="00725CFF" w:rsidP="00725CFF">
      <w:pPr>
        <w:rPr>
          <w:bCs/>
          <w:color w:val="000000"/>
        </w:rPr>
      </w:pPr>
    </w:p>
    <w:p w14:paraId="43438805" w14:textId="064A614B" w:rsidR="00725CFF" w:rsidRDefault="00725CFF" w:rsidP="00725CFF">
      <w:pPr>
        <w:rPr>
          <w:bCs/>
          <w:color w:val="000000"/>
        </w:rPr>
      </w:pPr>
      <w:r>
        <w:rPr>
          <w:bCs/>
          <w:color w:val="000000"/>
        </w:rPr>
        <w:t xml:space="preserve">Rutgers University School of Social Work. (2022). </w:t>
      </w:r>
      <w:r w:rsidRPr="00A23012">
        <w:rPr>
          <w:bCs/>
          <w:i/>
          <w:iCs/>
          <w:color w:val="000000"/>
        </w:rPr>
        <w:t xml:space="preserve">Bachelor of Arts in Social Work – </w:t>
      </w:r>
      <w:r w:rsidR="008508AC">
        <w:rPr>
          <w:bCs/>
          <w:i/>
          <w:iCs/>
          <w:color w:val="000000"/>
        </w:rPr>
        <w:t>Practicum Learning</w:t>
      </w:r>
      <w:r w:rsidRPr="00A23012">
        <w:rPr>
          <w:bCs/>
          <w:i/>
          <w:iCs/>
          <w:color w:val="000000"/>
        </w:rPr>
        <w:t xml:space="preserve"> Manual</w:t>
      </w:r>
      <w:r>
        <w:rPr>
          <w:bCs/>
          <w:i/>
          <w:iCs/>
          <w:color w:val="000000"/>
        </w:rPr>
        <w:t xml:space="preserve"> 2022-2023</w:t>
      </w:r>
      <w:r>
        <w:rPr>
          <w:bCs/>
          <w:color w:val="000000"/>
        </w:rPr>
        <w:t xml:space="preserve">. </w:t>
      </w:r>
      <w:hyperlink r:id="rId20" w:history="1">
        <w:r w:rsidRPr="002E16D8">
          <w:rPr>
            <w:rStyle w:val="Hyperlink"/>
            <w:bCs/>
          </w:rPr>
          <w:t>https://socialwork.rutgers.edu/sites/default/files/2</w:t>
        </w:r>
        <w:r w:rsidRPr="002E16D8">
          <w:rPr>
            <w:rStyle w:val="Hyperlink"/>
            <w:bCs/>
          </w:rPr>
          <w:t>0</w:t>
        </w:r>
        <w:r w:rsidRPr="002E16D8">
          <w:rPr>
            <w:rStyle w:val="Hyperlink"/>
            <w:bCs/>
          </w:rPr>
          <w:t>23-01/BASW_field_manual_2022.pdf</w:t>
        </w:r>
      </w:hyperlink>
      <w:r>
        <w:rPr>
          <w:bCs/>
          <w:color w:val="000000"/>
        </w:rPr>
        <w:t xml:space="preserve"> </w:t>
      </w:r>
    </w:p>
    <w:p w14:paraId="10C5F1A0" w14:textId="77777777" w:rsidR="00725CFF" w:rsidRDefault="00725CFF" w:rsidP="00725CFF">
      <w:pPr>
        <w:rPr>
          <w:bCs/>
          <w:color w:val="000000"/>
        </w:rPr>
      </w:pPr>
    </w:p>
    <w:p w14:paraId="6D65C900" w14:textId="29935AAD" w:rsidR="00B06D62" w:rsidRDefault="00725CFF" w:rsidP="00A23012">
      <w:pPr>
        <w:rPr>
          <w:bCs/>
          <w:color w:val="000000"/>
        </w:rPr>
      </w:pPr>
      <w:r>
        <w:rPr>
          <w:bCs/>
          <w:color w:val="000000"/>
        </w:rPr>
        <w:t>Rutgers University School of Social Work. (202</w:t>
      </w:r>
      <w:r w:rsidR="00171C29">
        <w:rPr>
          <w:bCs/>
          <w:color w:val="000000"/>
        </w:rPr>
        <w:t>4</w:t>
      </w:r>
      <w:r>
        <w:rPr>
          <w:bCs/>
          <w:color w:val="000000"/>
        </w:rPr>
        <w:t xml:space="preserve">). </w:t>
      </w:r>
      <w:r>
        <w:rPr>
          <w:bCs/>
          <w:i/>
          <w:iCs/>
          <w:color w:val="000000"/>
        </w:rPr>
        <w:t xml:space="preserve">Master </w:t>
      </w:r>
      <w:proofErr w:type="gramStart"/>
      <w:r>
        <w:rPr>
          <w:bCs/>
          <w:i/>
          <w:iCs/>
          <w:color w:val="000000"/>
        </w:rPr>
        <w:t xml:space="preserve">of </w:t>
      </w:r>
      <w:r w:rsidRPr="00A23012">
        <w:rPr>
          <w:bCs/>
          <w:i/>
          <w:iCs/>
          <w:color w:val="000000"/>
        </w:rPr>
        <w:t xml:space="preserve"> Social</w:t>
      </w:r>
      <w:proofErr w:type="gramEnd"/>
      <w:r w:rsidRPr="00A23012">
        <w:rPr>
          <w:bCs/>
          <w:i/>
          <w:iCs/>
          <w:color w:val="000000"/>
        </w:rPr>
        <w:t xml:space="preserve"> Work – </w:t>
      </w:r>
      <w:r w:rsidR="00171C29">
        <w:rPr>
          <w:bCs/>
          <w:i/>
          <w:iCs/>
          <w:color w:val="000000"/>
        </w:rPr>
        <w:t xml:space="preserve">Practicum </w:t>
      </w:r>
      <w:r w:rsidR="00DC415C">
        <w:rPr>
          <w:bCs/>
          <w:i/>
          <w:iCs/>
          <w:color w:val="000000"/>
        </w:rPr>
        <w:t>Manual</w:t>
      </w:r>
      <w:r>
        <w:rPr>
          <w:bCs/>
          <w:color w:val="000000"/>
        </w:rPr>
        <w:t xml:space="preserve">. </w:t>
      </w:r>
      <w:hyperlink r:id="rId21" w:history="1">
        <w:r w:rsidR="00DC415C" w:rsidRPr="00050B1D">
          <w:rPr>
            <w:rStyle w:val="Hyperlink"/>
          </w:rPr>
          <w:t>https://issuu.com/rutgersssw/docs/msw_manual</w:t>
        </w:r>
      </w:hyperlink>
      <w:r w:rsidR="00DC415C">
        <w:t xml:space="preserve"> </w:t>
      </w:r>
    </w:p>
    <w:p w14:paraId="56FFEFB9" w14:textId="270B7B52" w:rsidR="00C739B7" w:rsidRDefault="00C739B7" w:rsidP="00C739B7">
      <w:r w:rsidRPr="00554D13">
        <w:t>Please follow the syllabus and/or Canvas Readings and Resources in each module for more specific required readings and resources for each week (including textbook/media).</w:t>
      </w:r>
      <w:r w:rsidR="00554D13">
        <w:t xml:space="preserve"> Additional readings and resources will be added during the program. </w:t>
      </w:r>
    </w:p>
    <w:p w14:paraId="187C9FBA" w14:textId="46471095" w:rsidR="00143C90" w:rsidRDefault="00143C90" w:rsidP="00C739B7">
      <w:pPr>
        <w:rPr>
          <w:color w:val="000000"/>
        </w:rPr>
      </w:pPr>
    </w:p>
    <w:p w14:paraId="63F90637" w14:textId="54F93169" w:rsidR="00AB7EE3" w:rsidRPr="0005034A" w:rsidRDefault="00AB7EE3" w:rsidP="00AB7EE3">
      <w:pPr>
        <w:rPr>
          <w:b/>
          <w:color w:val="000000"/>
          <w:u w:val="single"/>
          <w:shd w:val="clear" w:color="auto" w:fill="FFFFFF"/>
        </w:rPr>
      </w:pPr>
      <w:r w:rsidRPr="0005034A">
        <w:rPr>
          <w:b/>
          <w:color w:val="000000"/>
          <w:u w:val="single"/>
          <w:shd w:val="clear" w:color="auto" w:fill="FFFFFF"/>
        </w:rPr>
        <w:t xml:space="preserve">Diversity and Inclusion Statement </w:t>
      </w:r>
    </w:p>
    <w:p w14:paraId="63704B36" w14:textId="77777777" w:rsidR="00AB7EE3" w:rsidRPr="0005034A" w:rsidRDefault="00AB7EE3" w:rsidP="00AB7EE3">
      <w:pPr>
        <w:rPr>
          <w:color w:val="000000"/>
          <w:shd w:val="clear" w:color="auto" w:fill="FFFFFF"/>
        </w:rPr>
      </w:pPr>
    </w:p>
    <w:p w14:paraId="660251A6" w14:textId="77777777" w:rsidR="00AB7EE3" w:rsidRPr="0005034A" w:rsidRDefault="00AB7EE3" w:rsidP="00AB7EE3">
      <w:pPr>
        <w:rPr>
          <w:color w:val="000000"/>
          <w:shd w:val="clear" w:color="auto" w:fill="FFFFFF"/>
        </w:rPr>
      </w:pPr>
      <w:r w:rsidRPr="0005034A">
        <w:rPr>
          <w:color w:val="000000"/>
          <w:shd w:val="clear" w:color="auto" w:fill="FFFFFF"/>
        </w:rPr>
        <w:t>RU SSW seeks to create an inclusive learning environment where diversity, individual</w:t>
      </w:r>
    </w:p>
    <w:p w14:paraId="020330E3" w14:textId="77777777" w:rsidR="00AB7EE3" w:rsidRPr="0005034A" w:rsidRDefault="00AB7EE3" w:rsidP="00AB7EE3">
      <w:pPr>
        <w:rPr>
          <w:color w:val="000000"/>
          <w:shd w:val="clear" w:color="auto" w:fill="FFFFFF"/>
        </w:rPr>
      </w:pPr>
      <w:r w:rsidRPr="0005034A">
        <w:rPr>
          <w:color w:val="000000"/>
          <w:shd w:val="clear" w:color="auto" w:fill="FFFFFF"/>
        </w:rPr>
        <w:t>differences and identities (including but not ender-identity and expression,</w:t>
      </w:r>
    </w:p>
    <w:p w14:paraId="4F77374D" w14:textId="77777777" w:rsidR="00AB7EE3" w:rsidRPr="0005034A" w:rsidRDefault="00AB7EE3" w:rsidP="00AB7EE3">
      <w:pPr>
        <w:rPr>
          <w:color w:val="000000"/>
          <w:shd w:val="clear" w:color="auto" w:fill="FFFFFF"/>
        </w:rPr>
      </w:pPr>
      <w:r w:rsidRPr="0005034A">
        <w:rPr>
          <w:color w:val="000000"/>
          <w:shd w:val="clear" w:color="auto" w:fill="FFFFFF"/>
        </w:rPr>
        <w:t>class, sexuality, religion, ability, etc.) are respected and recognized as a source</w:t>
      </w:r>
    </w:p>
    <w:p w14:paraId="2B915FB7" w14:textId="77777777" w:rsidR="00AB7EE3" w:rsidRPr="0005034A" w:rsidRDefault="00AB7EE3" w:rsidP="00AB7EE3">
      <w:pPr>
        <w:rPr>
          <w:color w:val="000000"/>
          <w:shd w:val="clear" w:color="auto" w:fill="FFFFFF"/>
        </w:rPr>
      </w:pPr>
      <w:r w:rsidRPr="0005034A">
        <w:rPr>
          <w:color w:val="000000"/>
          <w:shd w:val="clear" w:color="auto" w:fill="FFFFFF"/>
        </w:rPr>
        <w:t>of strength. Students and faculty are expected to respect differences and contribute to</w:t>
      </w:r>
    </w:p>
    <w:p w14:paraId="59E6FD2C" w14:textId="7627A572" w:rsidR="00AB7EE3" w:rsidRPr="0005034A" w:rsidRDefault="00AB7EE3" w:rsidP="00AB7EE3">
      <w:pPr>
        <w:rPr>
          <w:color w:val="000000"/>
          <w:shd w:val="clear" w:color="auto" w:fill="FFFFFF"/>
        </w:rPr>
      </w:pPr>
      <w:r w:rsidRPr="0005034A">
        <w:rPr>
          <w:color w:val="000000"/>
          <w:shd w:val="clear" w:color="auto" w:fill="FFFFFF"/>
        </w:rPr>
        <w:t>learning environment that allows for a</w:t>
      </w:r>
      <w:r w:rsidRPr="0005034A">
        <w:rPr>
          <w:color w:val="3B302C"/>
          <w:shd w:val="clear" w:color="auto" w:fill="FFFFFF"/>
        </w:rPr>
        <w:t xml:space="preserve"> </w:t>
      </w:r>
      <w:r w:rsidRPr="0005034A">
        <w:rPr>
          <w:color w:val="000000"/>
          <w:shd w:val="clear" w:color="auto" w:fill="FFFFFF"/>
        </w:rPr>
        <w:t>diversity of thought and worldviews. Please feel free to speak with me if you have any questions regarding this statement.</w:t>
      </w:r>
    </w:p>
    <w:p w14:paraId="0D8B5489" w14:textId="77777777" w:rsidR="00AB7EE3" w:rsidRPr="0005034A" w:rsidRDefault="00AB7EE3" w:rsidP="00AB7EE3">
      <w:pPr>
        <w:rPr>
          <w:i/>
          <w:color w:val="000000"/>
          <w:shd w:val="clear" w:color="auto" w:fill="FFFFFF"/>
        </w:rPr>
      </w:pPr>
    </w:p>
    <w:p w14:paraId="3536C431" w14:textId="65FECD2C" w:rsidR="00AB7EE3" w:rsidRPr="0005034A" w:rsidRDefault="00AB7EE3" w:rsidP="00AB7EE3">
      <w:pPr>
        <w:rPr>
          <w:b/>
          <w:color w:val="000000"/>
          <w:u w:val="single"/>
          <w:shd w:val="clear" w:color="auto" w:fill="FFFFFF"/>
        </w:rPr>
      </w:pPr>
      <w:r w:rsidRPr="0005034A">
        <w:rPr>
          <w:b/>
          <w:color w:val="000000"/>
          <w:u w:val="single"/>
          <w:shd w:val="clear" w:color="auto" w:fill="FFFFFF"/>
        </w:rPr>
        <w:t>Reaching Out and Student Success and Well-Being</w:t>
      </w:r>
    </w:p>
    <w:p w14:paraId="11115D07" w14:textId="77777777" w:rsidR="00AB7EE3" w:rsidRPr="0005034A" w:rsidRDefault="00AB7EE3" w:rsidP="00AB7EE3">
      <w:pPr>
        <w:rPr>
          <w:color w:val="000000"/>
          <w:shd w:val="clear" w:color="auto" w:fill="FFFFFF"/>
        </w:rPr>
      </w:pPr>
    </w:p>
    <w:p w14:paraId="77451137" w14:textId="7170A7A4" w:rsidR="00AB7EE3" w:rsidRPr="0005034A" w:rsidRDefault="00AB7EE3" w:rsidP="00AB7EE3">
      <w:pPr>
        <w:rPr>
          <w:color w:val="0000FF"/>
          <w:u w:val="single"/>
          <w:shd w:val="clear" w:color="auto" w:fill="FFFFFF"/>
        </w:rPr>
      </w:pPr>
      <w:r w:rsidRPr="0005034A">
        <w:rPr>
          <w:color w:val="000000"/>
          <w:shd w:val="clear" w:color="auto" w:fill="FFFFFF"/>
        </w:rPr>
        <w:t xml:space="preserve">Graduate &amp; Undergraduate School is challenging no matter what and this has been a particularly challenging time period for all of us. My goal is to support your success in the classroom despite these challenges. If you are struggling academically or if you have other concerns, please reach out to me and communicate your concerns. I am here to help you with course content, and I can refer you to other academic support and/or resources to support your well-being as necessary. Please remember that the </w:t>
      </w:r>
      <w:hyperlink r:id="rId22" w:history="1">
        <w:r w:rsidRPr="0005034A">
          <w:rPr>
            <w:rStyle w:val="Hyperlink"/>
            <w:shd w:val="clear" w:color="auto" w:fill="FFFFFF"/>
          </w:rPr>
          <w:t>Office of Student Affairs</w:t>
        </w:r>
      </w:hyperlink>
      <w:r w:rsidRPr="0005034A">
        <w:rPr>
          <w:color w:val="000000"/>
          <w:shd w:val="clear" w:color="auto" w:fill="FFFFFF"/>
        </w:rPr>
        <w:t xml:space="preserve"> and your advisor are also here to help facilitate your success in our program as well. A variety of resources can be found on including supports around behavioral health &amp; counseling, sexual violence and misconduct diversity and inclusion and bias reporting by campus at </w:t>
      </w:r>
      <w:ins w:id="4" w:author="Patricia Findley" w:date="2021-11-24T13:41:00Z">
        <w:r w:rsidRPr="0005034A">
          <w:rPr>
            <w:color w:val="000000"/>
            <w:shd w:val="clear" w:color="auto" w:fill="FFFFFF"/>
          </w:rPr>
          <w:t>https://socialwork.rutgers.edu/current-students/office-student-affairs</w:t>
        </w:r>
      </w:ins>
      <w:r w:rsidRPr="0005034A">
        <w:rPr>
          <w:color w:val="000000"/>
          <w:shd w:val="clear" w:color="auto" w:fill="FFFFFF"/>
        </w:rPr>
        <w:t xml:space="preserve">. </w:t>
      </w:r>
    </w:p>
    <w:p w14:paraId="0212B577" w14:textId="77777777" w:rsidR="00160B85" w:rsidRPr="0005034A" w:rsidRDefault="00160B85" w:rsidP="008531DE">
      <w:pPr>
        <w:rPr>
          <w:b/>
          <w:bCs/>
        </w:rPr>
      </w:pPr>
    </w:p>
    <w:p w14:paraId="75F5EF41" w14:textId="4A964646" w:rsidR="008531DE" w:rsidRDefault="008531DE" w:rsidP="008531DE">
      <w:pPr>
        <w:rPr>
          <w:b/>
          <w:bCs/>
          <w:u w:val="single"/>
        </w:rPr>
      </w:pPr>
      <w:r w:rsidRPr="0005034A">
        <w:rPr>
          <w:b/>
          <w:bCs/>
          <w:u w:val="single"/>
        </w:rPr>
        <w:t>Academic Resources</w:t>
      </w:r>
    </w:p>
    <w:p w14:paraId="76E88739" w14:textId="77777777" w:rsidR="008531DE" w:rsidRDefault="008531DE" w:rsidP="008531DE">
      <w:pPr>
        <w:pStyle w:val="BodyTextIndent2"/>
        <w:widowControl w:val="0"/>
        <w:adjustRightInd w:val="0"/>
        <w:snapToGrid w:val="0"/>
        <w:spacing w:line="240" w:lineRule="auto"/>
        <w:ind w:left="0"/>
        <w:rPr>
          <w:rFonts w:ascii="Times New Roman" w:hAnsi="Times New Roman"/>
          <w:b/>
          <w:sz w:val="24"/>
          <w:szCs w:val="24"/>
          <w:u w:val="single"/>
        </w:rPr>
      </w:pPr>
      <w:r>
        <w:rPr>
          <w:rFonts w:ascii="Times New Roman" w:hAnsi="Times New Roman"/>
          <w:b/>
          <w:sz w:val="24"/>
          <w:szCs w:val="24"/>
        </w:rPr>
        <w:t xml:space="preserve">A. </w:t>
      </w:r>
      <w:r w:rsidRPr="00903C0B">
        <w:rPr>
          <w:rFonts w:ascii="Times New Roman" w:hAnsi="Times New Roman"/>
          <w:b/>
          <w:sz w:val="24"/>
          <w:szCs w:val="24"/>
        </w:rPr>
        <w:t xml:space="preserve">Library Research Assistance </w:t>
      </w:r>
      <w:r w:rsidRPr="00903C0B">
        <w:rPr>
          <w:rFonts w:ascii="Times New Roman" w:hAnsi="Times New Roman"/>
          <w:b/>
          <w:sz w:val="24"/>
          <w:szCs w:val="24"/>
          <w:u w:val="single"/>
        </w:rPr>
        <w:t xml:space="preserve"> </w:t>
      </w:r>
    </w:p>
    <w:p w14:paraId="5198843A" w14:textId="77777777" w:rsidR="008531DE" w:rsidRDefault="008531DE" w:rsidP="008531DE">
      <w:pPr>
        <w:pStyle w:val="BodyTextIndent2"/>
        <w:widowControl w:val="0"/>
        <w:adjustRightInd w:val="0"/>
        <w:snapToGrid w:val="0"/>
        <w:spacing w:line="240" w:lineRule="auto"/>
        <w:ind w:left="0"/>
        <w:rPr>
          <w:rFonts w:ascii="Times New Roman" w:hAnsi="Times New Roman"/>
          <w:sz w:val="24"/>
          <w:szCs w:val="24"/>
        </w:rPr>
      </w:pPr>
      <w:r w:rsidRPr="00554D13">
        <w:rPr>
          <w:rFonts w:ascii="Times New Roman" w:hAnsi="Times New Roman"/>
          <w:b/>
          <w:bCs/>
          <w:sz w:val="24"/>
          <w:szCs w:val="24"/>
        </w:rPr>
        <w:t>Julia Maxwell</w:t>
      </w:r>
      <w:r w:rsidRPr="00554D13">
        <w:rPr>
          <w:rFonts w:ascii="Times New Roman" w:hAnsi="Times New Roman"/>
          <w:sz w:val="24"/>
          <w:szCs w:val="24"/>
        </w:rPr>
        <w:t xml:space="preserve"> is the social work the social work librarian on the New Brunswick Campus  </w:t>
      </w:r>
      <w:hyperlink r:id="rId23">
        <w:r w:rsidRPr="00554D13">
          <w:rPr>
            <w:rStyle w:val="Hyperlink"/>
            <w:rFonts w:ascii="Times New Roman" w:hAnsi="Times New Roman"/>
            <w:sz w:val="24"/>
            <w:szCs w:val="24"/>
          </w:rPr>
          <w:t>jam1148@libraries.rutgers.edu</w:t>
        </w:r>
      </w:hyperlink>
      <w:r w:rsidRPr="0097128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42743E">
        <w:rPr>
          <w:rFonts w:ascii="Times New Roman" w:hAnsi="Times New Roman"/>
          <w:sz w:val="24"/>
          <w:szCs w:val="24"/>
        </w:rPr>
        <w:t xml:space="preserve">  p. 848-932-6124;</w:t>
      </w:r>
      <w:r w:rsidRPr="00E73AB9">
        <w:rPr>
          <w:rFonts w:ascii="Times New Roman" w:hAnsi="Times New Roman"/>
          <w:sz w:val="24"/>
          <w:szCs w:val="24"/>
        </w:rPr>
        <w:t xml:space="preserve"> </w:t>
      </w:r>
      <w:r w:rsidRPr="3B49D8F8">
        <w:rPr>
          <w:rFonts w:ascii="Times New Roman" w:hAnsi="Times New Roman"/>
          <w:b/>
          <w:bCs/>
          <w:sz w:val="24"/>
          <w:szCs w:val="24"/>
        </w:rPr>
        <w:t>Natalie Borisovets</w:t>
      </w:r>
      <w:r w:rsidRPr="00E73AB9">
        <w:rPr>
          <w:rFonts w:ascii="Times New Roman" w:hAnsi="Times New Roman"/>
          <w:sz w:val="24"/>
          <w:szCs w:val="24"/>
        </w:rPr>
        <w:t xml:space="preserve"> is at Newark, Dana Library </w:t>
      </w:r>
      <w:hyperlink r:id="rId24" w:history="1">
        <w:r w:rsidRPr="00E73AB9">
          <w:rPr>
            <w:rStyle w:val="Hyperlink"/>
            <w:rFonts w:ascii="Times New Roman" w:hAnsi="Times New Roman"/>
            <w:color w:val="0000EE"/>
            <w:sz w:val="24"/>
            <w:szCs w:val="24"/>
            <w:shd w:val="clear" w:color="auto" w:fill="FFFFFF"/>
          </w:rPr>
          <w:t>natalieb@rutgers.edu</w:t>
        </w:r>
      </w:hyperlink>
      <w:r w:rsidRPr="00E73AB9">
        <w:rPr>
          <w:rFonts w:ascii="Times New Roman" w:hAnsi="Times New Roman"/>
          <w:sz w:val="24"/>
          <w:szCs w:val="24"/>
        </w:rPr>
        <w:t xml:space="preserve">973-353-5909; </w:t>
      </w:r>
      <w:r w:rsidRPr="3B49D8F8">
        <w:rPr>
          <w:rFonts w:ascii="Times New Roman" w:hAnsi="Times New Roman"/>
          <w:b/>
          <w:bCs/>
          <w:sz w:val="24"/>
          <w:szCs w:val="24"/>
        </w:rPr>
        <w:t>Katie Anderson</w:t>
      </w:r>
      <w:r w:rsidRPr="00E73AB9">
        <w:rPr>
          <w:rFonts w:ascii="Times New Roman" w:hAnsi="Times New Roman"/>
          <w:sz w:val="24"/>
          <w:szCs w:val="24"/>
        </w:rPr>
        <w:t xml:space="preserve"> is at Camden, Robeson Library: </w:t>
      </w:r>
      <w:hyperlink r:id="rId25" w:history="1">
        <w:r w:rsidRPr="00EE34E9">
          <w:rPr>
            <w:rStyle w:val="Hyperlink"/>
            <w:rFonts w:ascii="Times New Roman" w:hAnsi="Times New Roman"/>
            <w:sz w:val="24"/>
            <w:szCs w:val="24"/>
          </w:rPr>
          <w:t>Katie.anderson@rutgers.edu</w:t>
        </w:r>
      </w:hyperlink>
      <w:r>
        <w:rPr>
          <w:rFonts w:ascii="Times New Roman" w:hAnsi="Times New Roman"/>
          <w:sz w:val="24"/>
          <w:szCs w:val="24"/>
        </w:rPr>
        <w:t xml:space="preserve"> </w:t>
      </w:r>
      <w:r w:rsidRPr="00E73AB9">
        <w:rPr>
          <w:rFonts w:ascii="Times New Roman" w:hAnsi="Times New Roman"/>
          <w:sz w:val="24"/>
          <w:szCs w:val="24"/>
        </w:rPr>
        <w:t xml:space="preserve"> 856-225-283</w:t>
      </w:r>
      <w:r>
        <w:rPr>
          <w:rFonts w:ascii="Times New Roman" w:hAnsi="Times New Roman"/>
          <w:sz w:val="24"/>
          <w:szCs w:val="24"/>
        </w:rPr>
        <w:t>0</w:t>
      </w:r>
      <w:r w:rsidRPr="00E73AB9">
        <w:rPr>
          <w:rFonts w:ascii="Times New Roman" w:hAnsi="Times New Roman"/>
          <w:sz w:val="24"/>
          <w:szCs w:val="24"/>
        </w:rPr>
        <w:t>. They are all available to meet with students.</w:t>
      </w:r>
    </w:p>
    <w:p w14:paraId="4A3F877D" w14:textId="77777777" w:rsidR="008531DE" w:rsidRDefault="008531DE" w:rsidP="008531DE">
      <w:pPr>
        <w:pStyle w:val="BodyTextIndent2"/>
        <w:widowControl w:val="0"/>
        <w:numPr>
          <w:ilvl w:val="0"/>
          <w:numId w:val="20"/>
        </w:numPr>
        <w:adjustRightInd w:val="0"/>
        <w:snapToGrid w:val="0"/>
        <w:spacing w:before="0" w:after="0" w:line="240" w:lineRule="auto"/>
        <w:ind w:left="270" w:hanging="270"/>
        <w:rPr>
          <w:rFonts w:ascii="Times New Roman" w:hAnsi="Times New Roman"/>
          <w:b/>
          <w:sz w:val="24"/>
          <w:szCs w:val="24"/>
        </w:rPr>
      </w:pPr>
      <w:r w:rsidRPr="00652488">
        <w:rPr>
          <w:rFonts w:ascii="Times New Roman" w:hAnsi="Times New Roman"/>
          <w:b/>
          <w:sz w:val="24"/>
          <w:szCs w:val="24"/>
        </w:rPr>
        <w:t xml:space="preserve">Writing Assistance </w:t>
      </w:r>
    </w:p>
    <w:p w14:paraId="023DAB31" w14:textId="77777777" w:rsidR="008531DE" w:rsidRDefault="008531DE" w:rsidP="008531DE">
      <w:pPr>
        <w:pStyle w:val="BodyTextIndent2"/>
        <w:widowControl w:val="0"/>
        <w:adjustRightInd w:val="0"/>
        <w:snapToGrid w:val="0"/>
        <w:spacing w:before="0" w:after="0" w:line="240" w:lineRule="auto"/>
        <w:ind w:left="270"/>
        <w:rPr>
          <w:rFonts w:ascii="Times New Roman" w:hAnsi="Times New Roman"/>
          <w:b/>
          <w:sz w:val="24"/>
          <w:szCs w:val="24"/>
        </w:rPr>
      </w:pPr>
    </w:p>
    <w:p w14:paraId="12DD360B" w14:textId="5D3641F5" w:rsidR="008531DE" w:rsidRPr="003011B1" w:rsidRDefault="008531DE" w:rsidP="008531DE">
      <w:pPr>
        <w:pStyle w:val="BodyTextIndent2"/>
        <w:widowControl w:val="0"/>
        <w:adjustRightInd w:val="0"/>
        <w:snapToGrid w:val="0"/>
        <w:spacing w:before="0" w:after="0" w:line="240" w:lineRule="auto"/>
        <w:ind w:left="0"/>
        <w:rPr>
          <w:rFonts w:ascii="Times New Roman" w:hAnsi="Times New Roman"/>
          <w:b/>
          <w:sz w:val="24"/>
          <w:szCs w:val="24"/>
          <w:u w:val="single"/>
        </w:rPr>
      </w:pPr>
      <w:r w:rsidRPr="00903C0B">
        <w:rPr>
          <w:rFonts w:ascii="Times New Roman" w:hAnsi="Times New Roman"/>
          <w:sz w:val="24"/>
          <w:szCs w:val="24"/>
        </w:rPr>
        <w:t>Success in graduate school and within the larger profession of social work depends on strong writing skills. Several resources are available to help students strengthen their professional and academic writing skills. Writing assistance is available to all students as described below.</w:t>
      </w:r>
      <w:r w:rsidRPr="00903C0B">
        <w:t xml:space="preserve"> </w:t>
      </w:r>
    </w:p>
    <w:p w14:paraId="4B6F032A" w14:textId="77777777" w:rsidR="008531DE" w:rsidRDefault="008531DE" w:rsidP="008531DE"/>
    <w:p w14:paraId="2F44F7B6" w14:textId="77777777" w:rsidR="008531DE" w:rsidRDefault="008531DE" w:rsidP="008531DE">
      <w:pPr>
        <w:widowControl w:val="0"/>
        <w:adjustRightInd w:val="0"/>
        <w:snapToGrid w:val="0"/>
      </w:pPr>
      <w:r w:rsidRPr="0042743E">
        <w:t xml:space="preserve">Online tutoring is available. </w:t>
      </w:r>
      <w:r>
        <w:t xml:space="preserve"> </w:t>
      </w:r>
    </w:p>
    <w:p w14:paraId="03DFD770" w14:textId="77777777" w:rsidR="008531DE" w:rsidRPr="0042743E" w:rsidRDefault="00A20F4B" w:rsidP="008531DE">
      <w:pPr>
        <w:widowControl w:val="0"/>
        <w:adjustRightInd w:val="0"/>
        <w:snapToGrid w:val="0"/>
      </w:pPr>
      <w:hyperlink r:id="rId26" w:history="1">
        <w:r w:rsidR="008531DE" w:rsidRPr="00971285">
          <w:rPr>
            <w:rStyle w:val="Hyperlink"/>
          </w:rPr>
          <w:t>https://rlc.rutgers.edu/student-services/writing-tutoring</w:t>
        </w:r>
      </w:hyperlink>
      <w:r w:rsidR="008531DE">
        <w:t xml:space="preserve"> </w:t>
      </w:r>
    </w:p>
    <w:p w14:paraId="3D58A0C1" w14:textId="77777777" w:rsidR="008531DE" w:rsidRDefault="008531DE" w:rsidP="008531DE">
      <w:pPr>
        <w:widowControl w:val="0"/>
        <w:adjustRightInd w:val="0"/>
        <w:snapToGrid w:val="0"/>
        <w:rPr>
          <w:b/>
          <w:bCs/>
        </w:rPr>
      </w:pPr>
    </w:p>
    <w:p w14:paraId="2F80DEFD" w14:textId="77777777" w:rsidR="008531DE" w:rsidRPr="003011B1" w:rsidRDefault="008531DE" w:rsidP="008531DE">
      <w:pPr>
        <w:pStyle w:val="ListParagraph"/>
        <w:numPr>
          <w:ilvl w:val="0"/>
          <w:numId w:val="20"/>
        </w:numPr>
        <w:ind w:left="270" w:hanging="270"/>
        <w:contextualSpacing/>
        <w:rPr>
          <w:rFonts w:ascii="Times New Roman" w:hAnsi="Times New Roman"/>
          <w:b/>
          <w:sz w:val="24"/>
          <w:szCs w:val="24"/>
        </w:rPr>
      </w:pPr>
      <w:r w:rsidRPr="003011B1">
        <w:rPr>
          <w:rFonts w:ascii="Times New Roman" w:hAnsi="Times New Roman"/>
          <w:b/>
          <w:sz w:val="24"/>
          <w:szCs w:val="24"/>
        </w:rPr>
        <w:t>Additional Online Resources:</w:t>
      </w:r>
    </w:p>
    <w:p w14:paraId="7DF769E5" w14:textId="77777777" w:rsidR="008531DE" w:rsidRPr="0091040A" w:rsidRDefault="008531DE" w:rsidP="008531DE"/>
    <w:p w14:paraId="17A67C2A" w14:textId="77777777" w:rsidR="008531DE" w:rsidRPr="00CE0959" w:rsidRDefault="008531DE" w:rsidP="008531DE">
      <w:pPr>
        <w:rPr>
          <w:b/>
        </w:rPr>
      </w:pPr>
      <w:r w:rsidRPr="00CE0959">
        <w:rPr>
          <w:b/>
        </w:rPr>
        <w:t xml:space="preserve">APA Style </w:t>
      </w:r>
    </w:p>
    <w:p w14:paraId="68F62867" w14:textId="77777777" w:rsidR="008531DE" w:rsidRPr="00CE0959" w:rsidRDefault="008531DE" w:rsidP="008531DE">
      <w:pPr>
        <w:rPr>
          <w:bCs/>
          <w:i/>
        </w:rPr>
      </w:pPr>
      <w:r w:rsidRPr="00CE0959">
        <w:t>All students are expected to adhere to</w:t>
      </w:r>
      <w:r w:rsidRPr="00CE0959">
        <w:rPr>
          <w:b/>
        </w:rPr>
        <w:t xml:space="preserve"> </w:t>
      </w:r>
      <w:r w:rsidRPr="00CE0959">
        <w:t>the citation style of the</w:t>
      </w:r>
      <w:r w:rsidRPr="00CE0959">
        <w:rPr>
          <w:b/>
        </w:rPr>
        <w:t xml:space="preserve"> </w:t>
      </w:r>
      <w:r w:rsidRPr="00CE0959">
        <w:rPr>
          <w:bCs/>
          <w:i/>
        </w:rPr>
        <w:t>Publication Manual of the</w:t>
      </w:r>
    </w:p>
    <w:p w14:paraId="281F9330" w14:textId="74884ECC" w:rsidR="008531DE" w:rsidRPr="00CE0959" w:rsidRDefault="008531DE" w:rsidP="008531DE">
      <w:r w:rsidRPr="00CE0959">
        <w:rPr>
          <w:bCs/>
          <w:i/>
        </w:rPr>
        <w:t xml:space="preserve">American Psychological Association, </w:t>
      </w:r>
      <w:r w:rsidRPr="00CE0959">
        <w:rPr>
          <w:bCs/>
        </w:rPr>
        <w:t>7</w:t>
      </w:r>
      <w:r w:rsidRPr="00CE0959">
        <w:rPr>
          <w:bCs/>
          <w:vertAlign w:val="superscript"/>
        </w:rPr>
        <w:t>th</w:t>
      </w:r>
      <w:r w:rsidRPr="00CE0959">
        <w:rPr>
          <w:bCs/>
        </w:rPr>
        <w:t xml:space="preserve"> edition (2020). </w:t>
      </w:r>
      <w:hyperlink r:id="rId27" w:history="1">
        <w:r w:rsidR="00682CA4" w:rsidRPr="00050B1D">
          <w:rPr>
            <w:rStyle w:val="Hyperlink"/>
            <w:bCs/>
          </w:rPr>
          <w:t>https://owl.purdue.edu/owl/research_and_citation/apa_style/apa_formatting_and_style_guide/index.html</w:t>
        </w:r>
      </w:hyperlink>
      <w:r w:rsidR="00682CA4">
        <w:rPr>
          <w:bCs/>
        </w:rPr>
        <w:t xml:space="preserve"> </w:t>
      </w:r>
    </w:p>
    <w:p w14:paraId="5E5E6191" w14:textId="77777777" w:rsidR="008531DE" w:rsidRPr="00CE0959" w:rsidRDefault="008531DE" w:rsidP="008531DE">
      <w:pPr>
        <w:rPr>
          <w:b/>
        </w:rPr>
      </w:pPr>
      <w:r w:rsidRPr="00CE0959">
        <w:rPr>
          <w:b/>
        </w:rPr>
        <w:t>Email Etiquette for Students</w:t>
      </w:r>
    </w:p>
    <w:p w14:paraId="65D1DC4D" w14:textId="77777777" w:rsidR="008531DE" w:rsidRDefault="00A20F4B" w:rsidP="008531DE">
      <w:pPr>
        <w:widowControl w:val="0"/>
        <w:tabs>
          <w:tab w:val="left" w:pos="720"/>
          <w:tab w:val="left" w:pos="1260"/>
        </w:tabs>
        <w:adjustRightInd w:val="0"/>
        <w:snapToGrid w:val="0"/>
        <w:rPr>
          <w:rStyle w:val="Hyperlink"/>
        </w:rPr>
      </w:pPr>
      <w:hyperlink r:id="rId28" w:history="1">
        <w:r w:rsidR="008531DE" w:rsidRPr="00CE0959">
          <w:rPr>
            <w:rStyle w:val="Hyperlink"/>
          </w:rPr>
          <w:t>https://owl.purdue.edu/owl/general_writing/academic_writing/email_etiquette_for_students.html</w:t>
        </w:r>
      </w:hyperlink>
    </w:p>
    <w:p w14:paraId="37D744CC" w14:textId="77777777" w:rsidR="00160B85" w:rsidRDefault="00160B85" w:rsidP="008531DE">
      <w:pPr>
        <w:rPr>
          <w:b/>
          <w:bCs/>
        </w:rPr>
      </w:pPr>
    </w:p>
    <w:p w14:paraId="3EFD7401" w14:textId="66B138A7" w:rsidR="008531DE" w:rsidRPr="00CE0959" w:rsidRDefault="008531DE" w:rsidP="008531DE">
      <w:pPr>
        <w:rPr>
          <w:b/>
          <w:u w:val="single"/>
        </w:rPr>
      </w:pPr>
      <w:r w:rsidRPr="00CE0959">
        <w:rPr>
          <w:b/>
          <w:bCs/>
          <w:u w:val="single"/>
        </w:rPr>
        <w:t>Academic Integrity</w:t>
      </w:r>
    </w:p>
    <w:p w14:paraId="1F9CD1DF" w14:textId="77777777" w:rsidR="00F233A4" w:rsidRPr="00F233A4" w:rsidRDefault="00F233A4" w:rsidP="00F233A4">
      <w:pPr>
        <w:widowControl w:val="0"/>
        <w:adjustRightInd w:val="0"/>
        <w:snapToGrid w:val="0"/>
        <w:rPr>
          <w:bCs/>
        </w:rPr>
      </w:pPr>
      <w:r w:rsidRPr="00F233A4">
        <w:rPr>
          <w:bCs/>
        </w:rPr>
        <w:t>As per Rutgers University Academic Integrity Policy, “Students are responsible for understanding the principles of academic integrity and abiding by them in all aspects of their work at the University. Students are also encouraged to help educate fellow students about academic integrity and to bring all alleged violations of academic integrity they encounter to the attention of the appropriate authorities.” </w:t>
      </w:r>
      <w:r w:rsidRPr="00F233A4">
        <w:rPr>
          <w:b/>
          <w:bCs/>
        </w:rPr>
        <w:t>All SSW students are expected to review and familiarize themselves with the </w:t>
      </w:r>
      <w:hyperlink r:id="rId29" w:tgtFrame="_blank" w:history="1">
        <w:r w:rsidRPr="00F233A4">
          <w:rPr>
            <w:rStyle w:val="Hyperlink"/>
            <w:b/>
            <w:bCs/>
          </w:rPr>
          <w:t xml:space="preserve">RU Academic Integrity </w:t>
        </w:r>
        <w:proofErr w:type="spellStart"/>
        <w:r w:rsidRPr="00F233A4">
          <w:rPr>
            <w:rStyle w:val="Hyperlink"/>
            <w:b/>
            <w:bCs/>
          </w:rPr>
          <w:t>Policy</w:t>
        </w:r>
        <w:r w:rsidRPr="00F233A4">
          <w:rPr>
            <w:rStyle w:val="Hyperlink"/>
            <w:bCs/>
          </w:rPr>
          <w:t>Links</w:t>
        </w:r>
        <w:proofErr w:type="spellEnd"/>
        <w:r w:rsidRPr="00F233A4">
          <w:rPr>
            <w:rStyle w:val="Hyperlink"/>
            <w:bCs/>
          </w:rPr>
          <w:t xml:space="preserve"> to an external site.</w:t>
        </w:r>
      </w:hyperlink>
      <w:r w:rsidRPr="00F233A4">
        <w:rPr>
          <w:b/>
          <w:bCs/>
        </w:rPr>
        <w:t> in its entirety</w:t>
      </w:r>
      <w:r w:rsidRPr="00F233A4">
        <w:rPr>
          <w:bCs/>
        </w:rPr>
        <w:t>.</w:t>
      </w:r>
    </w:p>
    <w:p w14:paraId="5E2C1407" w14:textId="77777777" w:rsidR="00F233A4" w:rsidRPr="00F233A4" w:rsidRDefault="00F233A4" w:rsidP="00F233A4">
      <w:pPr>
        <w:widowControl w:val="0"/>
        <w:adjustRightInd w:val="0"/>
        <w:snapToGrid w:val="0"/>
        <w:rPr>
          <w:bCs/>
        </w:rPr>
      </w:pPr>
      <w:r w:rsidRPr="00F233A4">
        <w:rPr>
          <w:bCs/>
        </w:rPr>
        <w:t>As per Rutgers University Academic Integrity Policy, “The principles of academic integrity require that a student: make sure that all work submitted in a course, academic research, or other activity is the student’s own and created without the aid of impermissible technologies, materials, or collaborations; properly acknowledge and cite all use of the ideas, results, images, or words of others; properly acknowledge all contributors to a given piece of work; obtain all data or results by ethical means and report them accurately without suppressing any results inconsistent with the student’s interpretation or conclusions; treat all other students ethically, respecting their integrity and right to pursue their educational goals without interference. This principle requires that a student neither facilitate academic dishonesty by others nor obstruct their academic progress; uphold the ethical standards and professional code of conduct in the field for which the student is preparing.”</w:t>
      </w:r>
    </w:p>
    <w:p w14:paraId="5C093D56" w14:textId="77777777" w:rsidR="00F233A4" w:rsidRPr="00F233A4" w:rsidRDefault="00F233A4" w:rsidP="00F233A4">
      <w:pPr>
        <w:widowControl w:val="0"/>
        <w:adjustRightInd w:val="0"/>
        <w:snapToGrid w:val="0"/>
        <w:rPr>
          <w:bCs/>
        </w:rPr>
      </w:pPr>
      <w:r w:rsidRPr="00F233A4">
        <w:rPr>
          <w:b/>
          <w:bCs/>
        </w:rPr>
        <w:t xml:space="preserve">Note: </w:t>
      </w:r>
      <w:proofErr w:type="gramStart"/>
      <w:r w:rsidRPr="00F233A4">
        <w:rPr>
          <w:b/>
          <w:bCs/>
        </w:rPr>
        <w:t>whether or not</w:t>
      </w:r>
      <w:proofErr w:type="gramEnd"/>
      <w:r w:rsidRPr="00F233A4">
        <w:rPr>
          <w:b/>
          <w:bCs/>
        </w:rPr>
        <w:t xml:space="preserve"> the violation was intentional, it is still considered a violation under the policy.</w:t>
      </w:r>
    </w:p>
    <w:p w14:paraId="6983028D" w14:textId="77777777" w:rsidR="00F233A4" w:rsidRPr="00F233A4" w:rsidRDefault="00F233A4" w:rsidP="00F233A4">
      <w:pPr>
        <w:widowControl w:val="0"/>
        <w:adjustRightInd w:val="0"/>
        <w:snapToGrid w:val="0"/>
        <w:rPr>
          <w:bCs/>
        </w:rPr>
      </w:pPr>
      <w:r w:rsidRPr="00F233A4">
        <w:rPr>
          <w:bCs/>
        </w:rPr>
        <w:t> </w:t>
      </w:r>
    </w:p>
    <w:p w14:paraId="6205D428" w14:textId="77777777" w:rsidR="00F233A4" w:rsidRPr="00F233A4" w:rsidRDefault="00F233A4" w:rsidP="00F233A4">
      <w:pPr>
        <w:widowControl w:val="0"/>
        <w:adjustRightInd w:val="0"/>
        <w:snapToGrid w:val="0"/>
        <w:rPr>
          <w:bCs/>
        </w:rPr>
      </w:pPr>
      <w:r w:rsidRPr="00F233A4">
        <w:rPr>
          <w:b/>
          <w:bCs/>
          <w:i/>
          <w:iCs/>
        </w:rPr>
        <w:t>Common violations, as articulated in Rutgers University Academic Integrity Policy: </w:t>
      </w:r>
    </w:p>
    <w:p w14:paraId="14A8E2D1" w14:textId="77777777" w:rsidR="00F233A4" w:rsidRPr="00F233A4" w:rsidRDefault="00F233A4" w:rsidP="00F233A4">
      <w:pPr>
        <w:widowControl w:val="0"/>
        <w:adjustRightInd w:val="0"/>
        <w:snapToGrid w:val="0"/>
        <w:rPr>
          <w:bCs/>
        </w:rPr>
      </w:pPr>
      <w:r w:rsidRPr="00F233A4">
        <w:rPr>
          <w:bCs/>
        </w:rPr>
        <w:t>“</w:t>
      </w:r>
      <w:r w:rsidRPr="00F233A4">
        <w:rPr>
          <w:b/>
          <w:bCs/>
        </w:rPr>
        <w:t>Plagiarism</w:t>
      </w:r>
      <w:r w:rsidRPr="00F233A4">
        <w:rPr>
          <w:bCs/>
        </w:rPr>
        <w:t xml:space="preserve">: Plagiarism is the use of another person’s words, ideas, images, or results, no matter the form or media, without giving that person appropriate credit. To avoid plagiarism, a student must identify every direct quotation using quotation marks or appropriate indentation and cite both direct quotation and paraphrasing properly according to the accepted format for the </w:t>
      </w:r>
      <w:proofErr w:type="gramStart"/>
      <w:r w:rsidRPr="00F233A4">
        <w:rPr>
          <w:bCs/>
        </w:rPr>
        <w:t>particular discipline</w:t>
      </w:r>
      <w:proofErr w:type="gramEnd"/>
      <w:r w:rsidRPr="00F233A4">
        <w:rPr>
          <w:bCs/>
        </w:rPr>
        <w:t xml:space="preserve"> or as required by the instructor in a course. Some common examples of plagiarism are: Copying word for word (i.e. quoting directly) from an oral, printed, or electronic source without proper attribution: Paraphrasing without proper attribution, i.e., presenting in one’s own words another person’s written words or ideas as if they were one’s own, regardless of the nature of the assignment; Incorporating into one’s work graphs, drawings, photographs, diagrams, tables, spreadsheets, computer programs, or other non-textual material from other sources, regardless of format, without proper attribution.”</w:t>
      </w:r>
    </w:p>
    <w:p w14:paraId="2E122F10" w14:textId="77777777" w:rsidR="00F233A4" w:rsidRPr="00F233A4" w:rsidRDefault="00F233A4" w:rsidP="00F233A4">
      <w:pPr>
        <w:widowControl w:val="0"/>
        <w:adjustRightInd w:val="0"/>
        <w:snapToGrid w:val="0"/>
        <w:rPr>
          <w:bCs/>
        </w:rPr>
      </w:pPr>
      <w:r w:rsidRPr="00F233A4">
        <w:rPr>
          <w:bCs/>
        </w:rPr>
        <w:t>“</w:t>
      </w:r>
      <w:r w:rsidRPr="00F233A4">
        <w:rPr>
          <w:b/>
          <w:bCs/>
        </w:rPr>
        <w:t>Cheating</w:t>
      </w:r>
      <w:r w:rsidRPr="00F233A4">
        <w:rPr>
          <w:bCs/>
        </w:rPr>
        <w:t>: Cheating is the use or possession of inappropriate or prohibited materials, information, sources, or aids in any academic exercise. Cheating also includes submitting papers, research results or reports, analyses, and other textual or visual material and media as one’s own work when others prepared them. Some common examples are: Prohibited collaboration: receiving research, programming, data collection, or analytical assistance from others or working with another student on an assignment where such help is not permitted; Copying another student’s work or answers on a quiz or examination; Using or having access to books, notes, calculators, cell phones, technology, or other prohibited devices or materials during a quiz or examination; </w:t>
      </w:r>
      <w:r w:rsidRPr="00F233A4">
        <w:rPr>
          <w:bCs/>
          <w:u w:val="single"/>
        </w:rPr>
        <w:t>Submitting the same work or major portions thereof to satisfy the requirements of more than one course without permission from the instructors involved</w:t>
      </w:r>
      <w:r w:rsidRPr="00F233A4">
        <w:rPr>
          <w:b/>
          <w:bCs/>
        </w:rPr>
        <w:t>; </w:t>
      </w:r>
      <w:r w:rsidRPr="00F233A4">
        <w:rPr>
          <w:bCs/>
        </w:rPr>
        <w:t>Preprogramming a calculator or other device to contain answers, formulas, or other unauthorized information for use during a quiz or examination; Acquiring a copy of an examination from an unauthorized source before the examination; Having a substitute take an examination in one’s place; Submitting a purchased or downloaded term paper or other materials to satisfy a course requirement; Submitting as one’s own work a term paper or other assignment prepared, in whole or in part, by someone else.”</w:t>
      </w:r>
    </w:p>
    <w:p w14:paraId="0AA44910" w14:textId="77777777" w:rsidR="00F233A4" w:rsidRPr="00F233A4" w:rsidRDefault="00F233A4" w:rsidP="00F233A4">
      <w:pPr>
        <w:widowControl w:val="0"/>
        <w:adjustRightInd w:val="0"/>
        <w:snapToGrid w:val="0"/>
        <w:rPr>
          <w:bCs/>
        </w:rPr>
      </w:pPr>
      <w:r w:rsidRPr="00F233A4">
        <w:rPr>
          <w:bCs/>
        </w:rPr>
        <w:t>Use of </w:t>
      </w:r>
      <w:r w:rsidRPr="00F233A4">
        <w:rPr>
          <w:b/>
          <w:bCs/>
        </w:rPr>
        <w:t>artificial intelligence (AI)</w:t>
      </w:r>
      <w:r w:rsidRPr="00F233A4">
        <w:rPr>
          <w:bCs/>
        </w:rPr>
        <w:t>, including but not limited to ChatGPT, is only permitted to help you brainstorm ideas and see examples unless otherwise directed by your instructor. All assignments submitted in your courses must be your own work as per the Rutgers Academic Integrity Policy. If you have any questions as to what is permitted, you are responsible for asking the instructor for the course.</w:t>
      </w:r>
    </w:p>
    <w:p w14:paraId="5B93B2E4" w14:textId="77777777" w:rsidR="00F233A4" w:rsidRPr="00F233A4" w:rsidRDefault="00F233A4" w:rsidP="00F233A4">
      <w:pPr>
        <w:widowControl w:val="0"/>
        <w:adjustRightInd w:val="0"/>
        <w:snapToGrid w:val="0"/>
        <w:rPr>
          <w:bCs/>
        </w:rPr>
      </w:pPr>
      <w:r w:rsidRPr="00F233A4">
        <w:rPr>
          <w:bCs/>
        </w:rPr>
        <w:t> </w:t>
      </w:r>
    </w:p>
    <w:p w14:paraId="4C42CAFD" w14:textId="77777777" w:rsidR="00F233A4" w:rsidRPr="00F233A4" w:rsidRDefault="00F233A4" w:rsidP="00F233A4">
      <w:pPr>
        <w:widowControl w:val="0"/>
        <w:adjustRightInd w:val="0"/>
        <w:snapToGrid w:val="0"/>
        <w:rPr>
          <w:bCs/>
        </w:rPr>
      </w:pPr>
      <w:r w:rsidRPr="00F233A4">
        <w:rPr>
          <w:b/>
          <w:bCs/>
        </w:rPr>
        <w:t>Referral Process:</w:t>
      </w:r>
      <w:r w:rsidRPr="00F233A4">
        <w:rPr>
          <w:bCs/>
        </w:rPr>
        <w:t> When an instructor suspects a violation of academic integrity, they should </w:t>
      </w:r>
      <w:hyperlink r:id="rId30" w:tgtFrame="_blank" w:history="1">
        <w:r w:rsidRPr="00F233A4">
          <w:rPr>
            <w:rStyle w:val="Hyperlink"/>
            <w:bCs/>
          </w:rPr>
          <w:t xml:space="preserve">complete the referral </w:t>
        </w:r>
        <w:proofErr w:type="spellStart"/>
        <w:r w:rsidRPr="00F233A4">
          <w:rPr>
            <w:rStyle w:val="Hyperlink"/>
            <w:bCs/>
          </w:rPr>
          <w:t>formLinks</w:t>
        </w:r>
        <w:proofErr w:type="spellEnd"/>
        <w:r w:rsidRPr="00F233A4">
          <w:rPr>
            <w:rStyle w:val="Hyperlink"/>
            <w:bCs/>
          </w:rPr>
          <w:t xml:space="preserve"> to an external site.</w:t>
        </w:r>
      </w:hyperlink>
      <w:r w:rsidRPr="00F233A4">
        <w:rPr>
          <w:bCs/>
        </w:rPr>
        <w:t>.</w:t>
      </w:r>
    </w:p>
    <w:p w14:paraId="397236E9" w14:textId="77777777" w:rsidR="00F233A4" w:rsidRPr="00F233A4" w:rsidRDefault="00F233A4" w:rsidP="00F233A4">
      <w:pPr>
        <w:widowControl w:val="0"/>
        <w:adjustRightInd w:val="0"/>
        <w:snapToGrid w:val="0"/>
        <w:rPr>
          <w:bCs/>
        </w:rPr>
      </w:pPr>
      <w:r w:rsidRPr="00F233A4">
        <w:rPr>
          <w:bCs/>
        </w:rPr>
        <w:t>Once submitted, the School's Academic Integrity Facilitator (AIF) is notified. The appointed AIF in the School of Social Work is the Associate Dean of Academic Affairs. The AIF notifies the accused student of the allegation in writing or by electronic communication within 15 working days from the receipt of the referral form. Once the student has been notified of the allegation, the student may not drop the course or withdraw from the school until the adjudication process is complete.</w:t>
      </w:r>
    </w:p>
    <w:p w14:paraId="6DB14ACE" w14:textId="77777777" w:rsidR="00F233A4" w:rsidRPr="00F233A4" w:rsidRDefault="00F233A4" w:rsidP="00F233A4">
      <w:pPr>
        <w:widowControl w:val="0"/>
        <w:adjustRightInd w:val="0"/>
        <w:snapToGrid w:val="0"/>
        <w:rPr>
          <w:bCs/>
        </w:rPr>
      </w:pPr>
      <w:r w:rsidRPr="00F233A4">
        <w:rPr>
          <w:bCs/>
        </w:rPr>
        <w:t>Concurrently, you will receive an email after filling out the form with instructions on how to proceed with the student. Once the referral has been received, the AIF will maintain communication with you regarding the case. </w:t>
      </w:r>
    </w:p>
    <w:p w14:paraId="5A19923D" w14:textId="77777777" w:rsidR="00AB7EE3" w:rsidRPr="0005034A" w:rsidRDefault="00AB7EE3" w:rsidP="00AB7EE3">
      <w:pPr>
        <w:widowControl w:val="0"/>
        <w:adjustRightInd w:val="0"/>
        <w:snapToGrid w:val="0"/>
        <w:ind w:left="360"/>
        <w:rPr>
          <w:color w:val="000000"/>
        </w:rPr>
      </w:pPr>
    </w:p>
    <w:p w14:paraId="46225110" w14:textId="3F343703" w:rsidR="00AB7EE3" w:rsidRPr="0005034A" w:rsidRDefault="00AB7EE3" w:rsidP="00AB7EE3">
      <w:pPr>
        <w:widowControl w:val="0"/>
        <w:adjustRightInd w:val="0"/>
        <w:snapToGrid w:val="0"/>
        <w:rPr>
          <w:b/>
          <w:bCs/>
          <w:color w:val="000000"/>
        </w:rPr>
      </w:pPr>
      <w:r w:rsidRPr="0005034A">
        <w:rPr>
          <w:b/>
          <w:bCs/>
          <w:color w:val="000000"/>
        </w:rPr>
        <w:t xml:space="preserve">Disability Accommodation </w:t>
      </w:r>
    </w:p>
    <w:p w14:paraId="2D8CB68B" w14:textId="77777777" w:rsidR="00AB7EE3" w:rsidRPr="0005034A" w:rsidRDefault="00AB7EE3" w:rsidP="00AB7EE3">
      <w:pPr>
        <w:widowControl w:val="0"/>
        <w:adjustRightInd w:val="0"/>
        <w:snapToGrid w:val="0"/>
        <w:ind w:left="360"/>
        <w:rPr>
          <w:b/>
          <w:bCs/>
          <w:color w:val="000000"/>
        </w:rPr>
      </w:pPr>
    </w:p>
    <w:p w14:paraId="0A43C346" w14:textId="77777777" w:rsidR="00AB7EE3" w:rsidRPr="0005034A" w:rsidRDefault="00AB7EE3" w:rsidP="00AB7EE3">
      <w:pPr>
        <w:widowControl w:val="0"/>
        <w:adjustRightInd w:val="0"/>
        <w:snapToGrid w:val="0"/>
        <w:rPr>
          <w:color w:val="000000"/>
        </w:rPr>
      </w:pPr>
      <w:r w:rsidRPr="0005034A">
        <w:rPr>
          <w:color w:val="000000"/>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31" w:history="1">
        <w:r w:rsidRPr="0005034A">
          <w:rPr>
            <w:rStyle w:val="Hyperlink"/>
            <w:color w:val="000000"/>
            <w:u w:val="none"/>
          </w:rPr>
          <w:t>https://ods.rutgers.edu/students/documentation-guidelines</w:t>
        </w:r>
      </w:hyperlink>
      <w:r w:rsidRPr="0005034A">
        <w:rPr>
          <w:color w:val="000000"/>
        </w:rPr>
        <w:t xml:space="preserve">. If the documentation supports your request for reasonable accommodations, your campus’ disability services office will provide you with a Letter of Accommodations. Please share this letter with your instructors and discuss the accommodations with them as early in your courses as possible. To begin this process, please complete the </w:t>
      </w:r>
      <w:hyperlink r:id="rId32" w:history="1">
        <w:r w:rsidRPr="0005034A">
          <w:rPr>
            <w:rStyle w:val="Hyperlink"/>
            <w:u w:val="none"/>
          </w:rPr>
          <w:t>Registration form</w:t>
        </w:r>
      </w:hyperlink>
      <w:r w:rsidRPr="0005034A">
        <w:rPr>
          <w:color w:val="000000"/>
        </w:rPr>
        <w:t xml:space="preserve"> on the ODS website.</w:t>
      </w:r>
    </w:p>
    <w:p w14:paraId="1DF6B195" w14:textId="77777777" w:rsidR="008531DE" w:rsidRPr="00172735" w:rsidRDefault="008531DE" w:rsidP="008531DE">
      <w:pPr>
        <w:rPr>
          <w:u w:val="single"/>
        </w:rPr>
      </w:pPr>
    </w:p>
    <w:p w14:paraId="763A42CD" w14:textId="2D899469" w:rsidR="000C1EC1" w:rsidRDefault="000C1EC1" w:rsidP="000C1EC1">
      <w:pPr>
        <w:rPr>
          <w:b/>
          <w:u w:val="single"/>
        </w:rPr>
      </w:pPr>
      <w:r w:rsidRPr="00DA358E">
        <w:rPr>
          <w:b/>
          <w:u w:val="single"/>
        </w:rPr>
        <w:t>Co</w:t>
      </w:r>
      <w:r>
        <w:rPr>
          <w:b/>
          <w:u w:val="single"/>
        </w:rPr>
        <w:t>urse Policies and Requirements:</w:t>
      </w:r>
    </w:p>
    <w:p w14:paraId="120F51E5" w14:textId="70C5782F" w:rsidR="00096DC5" w:rsidRDefault="00096DC5" w:rsidP="000C1EC1">
      <w:pPr>
        <w:rPr>
          <w:b/>
          <w:u w:val="single"/>
        </w:rPr>
      </w:pPr>
    </w:p>
    <w:p w14:paraId="4C4C6FB1" w14:textId="209AFC20" w:rsidR="00DF5662" w:rsidRDefault="00096DC5" w:rsidP="00DF5662">
      <w:pPr>
        <w:pStyle w:val="Default"/>
        <w:rPr>
          <w:sz w:val="23"/>
          <w:szCs w:val="23"/>
        </w:rPr>
      </w:pPr>
      <w:r>
        <w:rPr>
          <w:color w:val="auto"/>
          <w:shd w:val="clear" w:color="auto" w:fill="FFFFFF"/>
        </w:rPr>
        <w:t>T</w:t>
      </w:r>
      <w:r w:rsidR="008A0F82">
        <w:rPr>
          <w:color w:val="auto"/>
          <w:shd w:val="clear" w:color="auto" w:fill="FFFFFF"/>
        </w:rPr>
        <w:t xml:space="preserve">his course utilizes a </w:t>
      </w:r>
      <w:r w:rsidR="008A0F82" w:rsidRPr="00096DC5">
        <w:rPr>
          <w:b/>
          <w:bCs/>
          <w:color w:val="auto"/>
          <w:shd w:val="clear" w:color="auto" w:fill="FFFFFF"/>
        </w:rPr>
        <w:t>global community-engaged learning model</w:t>
      </w:r>
      <w:r w:rsidR="008A0F82">
        <w:rPr>
          <w:color w:val="auto"/>
          <w:shd w:val="clear" w:color="auto" w:fill="FFFFFF"/>
        </w:rPr>
        <w:t>, a form of e</w:t>
      </w:r>
      <w:r w:rsidR="008A0F82" w:rsidRPr="008A0F82">
        <w:rPr>
          <w:color w:val="auto"/>
          <w:shd w:val="clear" w:color="auto" w:fill="FFFFFF"/>
        </w:rPr>
        <w:t xml:space="preserve">xperiential education which links academic study to real-world experiences in </w:t>
      </w:r>
      <w:r w:rsidR="008A0F82">
        <w:rPr>
          <w:color w:val="auto"/>
          <w:shd w:val="clear" w:color="auto" w:fill="FFFFFF"/>
        </w:rPr>
        <w:t xml:space="preserve">an international, </w:t>
      </w:r>
      <w:r w:rsidR="008A0F82" w:rsidRPr="008A0F82">
        <w:rPr>
          <w:color w:val="auto"/>
          <w:shd w:val="clear" w:color="auto" w:fill="FFFFFF"/>
        </w:rPr>
        <w:t xml:space="preserve">community setting. </w:t>
      </w:r>
      <w:r w:rsidR="008A0F82">
        <w:rPr>
          <w:color w:val="auto"/>
          <w:shd w:val="clear" w:color="auto" w:fill="FFFFFF"/>
        </w:rPr>
        <w:t>It fosters the development of shared social work knowledge, values, and skills within the Romanian and European context.  It encourages civic responsibility and transformative learning through critical, reflective dialogue, and fosters an appreciation of larger and institutionalized social issues</w:t>
      </w:r>
      <w:r w:rsidR="008A0F82" w:rsidRPr="008A0F82">
        <w:rPr>
          <w:color w:val="auto"/>
          <w:shd w:val="clear" w:color="auto" w:fill="FFFFFF"/>
        </w:rPr>
        <w:t>. Training, supervision and evaluation are provided by supervisors</w:t>
      </w:r>
      <w:r>
        <w:rPr>
          <w:color w:val="auto"/>
          <w:shd w:val="clear" w:color="auto" w:fill="FFFFFF"/>
        </w:rPr>
        <w:t xml:space="preserve"> and social work educators within the community along with </w:t>
      </w:r>
      <w:r w:rsidR="008A0F82" w:rsidRPr="008A0F82">
        <w:rPr>
          <w:color w:val="auto"/>
          <w:shd w:val="clear" w:color="auto" w:fill="FFFFFF"/>
        </w:rPr>
        <w:t>its faculty partners</w:t>
      </w:r>
      <w:r>
        <w:rPr>
          <w:color w:val="auto"/>
          <w:shd w:val="clear" w:color="auto" w:fill="FFFFFF"/>
        </w:rPr>
        <w:t xml:space="preserve"> at Rutgers University and Babes-Bolyai University</w:t>
      </w:r>
      <w:r w:rsidR="008A0F82" w:rsidRPr="008A0F82">
        <w:rPr>
          <w:color w:val="auto"/>
          <w:shd w:val="clear" w:color="auto" w:fill="FFFFFF"/>
        </w:rPr>
        <w:t xml:space="preserve">. </w:t>
      </w:r>
      <w:r>
        <w:rPr>
          <w:color w:val="auto"/>
          <w:shd w:val="clear" w:color="auto" w:fill="FFFFFF"/>
        </w:rPr>
        <w:t>The student will engage in practi</w:t>
      </w:r>
      <w:r w:rsidR="00B23B0C">
        <w:rPr>
          <w:sz w:val="23"/>
          <w:szCs w:val="23"/>
        </w:rPr>
        <w:t xml:space="preserve">cal learning through field placement </w:t>
      </w:r>
      <w:r w:rsidR="00DF5662">
        <w:rPr>
          <w:sz w:val="23"/>
          <w:szCs w:val="23"/>
        </w:rPr>
        <w:t xml:space="preserve">visits and </w:t>
      </w:r>
      <w:r w:rsidR="00B23B0C">
        <w:rPr>
          <w:sz w:val="23"/>
          <w:szCs w:val="23"/>
        </w:rPr>
        <w:t>tasks</w:t>
      </w:r>
      <w:r w:rsidR="00DF5662">
        <w:rPr>
          <w:sz w:val="23"/>
          <w:szCs w:val="23"/>
        </w:rPr>
        <w:t xml:space="preserve">, </w:t>
      </w:r>
      <w:r>
        <w:rPr>
          <w:sz w:val="23"/>
          <w:szCs w:val="23"/>
        </w:rPr>
        <w:t xml:space="preserve">cultural excursions, community-engaged </w:t>
      </w:r>
      <w:r w:rsidR="00DF5662">
        <w:rPr>
          <w:sz w:val="23"/>
          <w:szCs w:val="23"/>
        </w:rPr>
        <w:t>presentations,</w:t>
      </w:r>
      <w:r w:rsidR="00B23B0C">
        <w:rPr>
          <w:sz w:val="23"/>
          <w:szCs w:val="23"/>
        </w:rPr>
        <w:t xml:space="preserve"> </w:t>
      </w:r>
      <w:r>
        <w:rPr>
          <w:sz w:val="23"/>
          <w:szCs w:val="23"/>
        </w:rPr>
        <w:t>along with</w:t>
      </w:r>
      <w:r w:rsidR="00B23B0C">
        <w:rPr>
          <w:sz w:val="23"/>
          <w:szCs w:val="23"/>
        </w:rPr>
        <w:t xml:space="preserve"> supervision by the</w:t>
      </w:r>
      <w:r>
        <w:rPr>
          <w:sz w:val="23"/>
          <w:szCs w:val="23"/>
        </w:rPr>
        <w:t xml:space="preserve"> community social workers and faculty supervisors &amp; liaisons (where applicable)</w:t>
      </w:r>
      <w:r w:rsidR="00DF5662">
        <w:rPr>
          <w:sz w:val="23"/>
          <w:szCs w:val="23"/>
        </w:rPr>
        <w:t xml:space="preserve">. </w:t>
      </w:r>
    </w:p>
    <w:p w14:paraId="7717C370" w14:textId="77777777" w:rsidR="00DF5662" w:rsidRDefault="00DF5662" w:rsidP="00DF5662">
      <w:pPr>
        <w:pStyle w:val="Default"/>
        <w:rPr>
          <w:sz w:val="23"/>
          <w:szCs w:val="23"/>
        </w:rPr>
      </w:pPr>
    </w:p>
    <w:p w14:paraId="4DD989D5" w14:textId="3B79256D" w:rsidR="00096DC5" w:rsidRPr="009303EC" w:rsidRDefault="003F2FD4" w:rsidP="00DF5662">
      <w:pPr>
        <w:pStyle w:val="Default"/>
        <w:rPr>
          <w:rFonts w:eastAsia="Times New Roman"/>
          <w:b/>
          <w:bCs/>
        </w:rPr>
      </w:pPr>
      <w:r>
        <w:rPr>
          <w:rFonts w:eastAsia="Times New Roman"/>
          <w:b/>
          <w:bCs/>
        </w:rPr>
        <w:t>PRACTICUM LEARNING</w:t>
      </w:r>
      <w:r w:rsidR="00DF5662" w:rsidRPr="009303EC">
        <w:rPr>
          <w:rFonts w:eastAsia="Times New Roman"/>
          <w:b/>
          <w:bCs/>
        </w:rPr>
        <w:t xml:space="preserve"> INSTRUCTOR AND STUDENT ROLES</w:t>
      </w:r>
    </w:p>
    <w:p w14:paraId="54992815" w14:textId="013448CD" w:rsidR="00DF5662" w:rsidRPr="009303EC" w:rsidRDefault="00DF5662" w:rsidP="00DF5662">
      <w:pPr>
        <w:pStyle w:val="Default"/>
        <w:rPr>
          <w:rFonts w:eastAsia="Times New Roman"/>
        </w:rPr>
      </w:pPr>
      <w:r w:rsidRPr="009303EC">
        <w:rPr>
          <w:rFonts w:eastAsia="Times New Roman"/>
        </w:rPr>
        <w:t xml:space="preserve"> </w:t>
      </w:r>
    </w:p>
    <w:p w14:paraId="12A39E19" w14:textId="10045933" w:rsidR="00DF5662" w:rsidRPr="00DF5662" w:rsidRDefault="00DF5662" w:rsidP="00DF5662">
      <w:pPr>
        <w:autoSpaceDE w:val="0"/>
        <w:autoSpaceDN w:val="0"/>
        <w:adjustRightInd w:val="0"/>
        <w:rPr>
          <w:color w:val="000000"/>
        </w:rPr>
      </w:pPr>
      <w:r w:rsidRPr="00DF5662">
        <w:rPr>
          <w:i/>
          <w:iCs/>
          <w:color w:val="000000"/>
        </w:rPr>
        <w:t xml:space="preserve">The </w:t>
      </w:r>
      <w:r w:rsidR="003F2FD4">
        <w:rPr>
          <w:i/>
          <w:iCs/>
          <w:color w:val="000000"/>
        </w:rPr>
        <w:t>Practicum Learning</w:t>
      </w:r>
      <w:r w:rsidR="00096DC5" w:rsidRPr="009303EC">
        <w:rPr>
          <w:i/>
          <w:iCs/>
          <w:color w:val="000000"/>
        </w:rPr>
        <w:t xml:space="preserve"> and Task Supervisor(s)</w:t>
      </w:r>
      <w:r w:rsidRPr="009303EC">
        <w:rPr>
          <w:i/>
          <w:iCs/>
          <w:color w:val="000000"/>
        </w:rPr>
        <w:t xml:space="preserve"> from Rutgers University</w:t>
      </w:r>
      <w:r w:rsidR="00096DC5" w:rsidRPr="009303EC">
        <w:rPr>
          <w:i/>
          <w:iCs/>
          <w:color w:val="000000"/>
        </w:rPr>
        <w:t xml:space="preserve">, </w:t>
      </w:r>
      <w:r w:rsidRPr="009303EC">
        <w:rPr>
          <w:i/>
          <w:iCs/>
          <w:color w:val="000000"/>
        </w:rPr>
        <w:t>Babes-Bolyai University</w:t>
      </w:r>
      <w:r w:rsidR="00096DC5" w:rsidRPr="009303EC">
        <w:rPr>
          <w:i/>
          <w:iCs/>
          <w:color w:val="000000"/>
        </w:rPr>
        <w:t>, and community organizations</w:t>
      </w:r>
      <w:r w:rsidRPr="00DF5662">
        <w:rPr>
          <w:i/>
          <w:iCs/>
          <w:color w:val="000000"/>
        </w:rPr>
        <w:t xml:space="preserve"> play an active part in the learning process. </w:t>
      </w:r>
      <w:r w:rsidRPr="00DF5662">
        <w:rPr>
          <w:color w:val="000000"/>
        </w:rPr>
        <w:t>Students</w:t>
      </w:r>
      <w:r w:rsidRPr="009303EC">
        <w:rPr>
          <w:color w:val="000000"/>
        </w:rPr>
        <w:t xml:space="preserve"> will learn about the agency</w:t>
      </w:r>
      <w:r w:rsidR="005B3EB8" w:rsidRPr="009303EC">
        <w:rPr>
          <w:color w:val="000000"/>
        </w:rPr>
        <w:t>, practices, values &amp; ethics,</w:t>
      </w:r>
      <w:r w:rsidRPr="009303EC">
        <w:rPr>
          <w:color w:val="000000"/>
        </w:rPr>
        <w:t xml:space="preserve"> and community through remote meetings, readings &amp; research, and observations during field visits in-country. </w:t>
      </w:r>
      <w:r w:rsidRPr="00DF5662">
        <w:rPr>
          <w:color w:val="000000"/>
        </w:rPr>
        <w:t xml:space="preserve"> </w:t>
      </w:r>
    </w:p>
    <w:p w14:paraId="04D74939" w14:textId="37C617AB" w:rsidR="009303EC" w:rsidRDefault="00DF5662" w:rsidP="009303EC">
      <w:pPr>
        <w:widowControl w:val="0"/>
        <w:ind w:right="20"/>
        <w:rPr>
          <w:color w:val="000000"/>
        </w:rPr>
      </w:pPr>
      <w:r w:rsidRPr="00DF5662">
        <w:rPr>
          <w:i/>
          <w:iCs/>
          <w:color w:val="000000"/>
        </w:rPr>
        <w:t xml:space="preserve">The student plays an active part in the learning process. </w:t>
      </w:r>
      <w:r w:rsidR="009303EC" w:rsidRPr="009303EC">
        <w:rPr>
          <w:i/>
          <w:iCs/>
          <w:color w:val="000000"/>
        </w:rPr>
        <w:t>Students are expected to do all assigned readings and engage in full participation as a member of the learning community.</w:t>
      </w:r>
      <w:r w:rsidR="009303EC">
        <w:rPr>
          <w:color w:val="000000"/>
        </w:rPr>
        <w:t xml:space="preserve"> Participation involves being an active member of the group in planning, processing, and reflecting on learning experiences. This includes being present and alert, taking relevant notes, and asking questions during lectures, de-briefing and supervisory </w:t>
      </w:r>
      <w:proofErr w:type="gramStart"/>
      <w:r w:rsidR="009303EC">
        <w:rPr>
          <w:color w:val="000000"/>
        </w:rPr>
        <w:t>meetings;</w:t>
      </w:r>
      <w:proofErr w:type="gramEnd"/>
      <w:r w:rsidR="009303EC">
        <w:rPr>
          <w:color w:val="000000"/>
        </w:rPr>
        <w:t xml:space="preserve"> engaging in service-learning and relevant </w:t>
      </w:r>
      <w:r w:rsidR="008508AC">
        <w:rPr>
          <w:color w:val="000000"/>
        </w:rPr>
        <w:t>Practicum Learning</w:t>
      </w:r>
      <w:r w:rsidR="009303EC">
        <w:rPr>
          <w:color w:val="000000"/>
        </w:rPr>
        <w:t xml:space="preserve"> assignments, being prepared with activities for service users (beneficiaries), participating in individual and group supervision, and engaging in cultural events and planned group excursions. </w:t>
      </w:r>
    </w:p>
    <w:p w14:paraId="21635559" w14:textId="5220C85A" w:rsidR="009303EC" w:rsidRDefault="009303EC" w:rsidP="00DF5662">
      <w:pPr>
        <w:autoSpaceDE w:val="0"/>
        <w:autoSpaceDN w:val="0"/>
        <w:adjustRightInd w:val="0"/>
        <w:rPr>
          <w:b/>
          <w:bCs/>
          <w:color w:val="000000"/>
        </w:rPr>
      </w:pPr>
    </w:p>
    <w:p w14:paraId="34D66D13" w14:textId="212B9E44" w:rsidR="00DF5662" w:rsidRPr="00DF5662" w:rsidRDefault="00DF5662" w:rsidP="00DF5662">
      <w:pPr>
        <w:autoSpaceDE w:val="0"/>
        <w:autoSpaceDN w:val="0"/>
        <w:adjustRightInd w:val="0"/>
        <w:rPr>
          <w:color w:val="000000"/>
        </w:rPr>
      </w:pPr>
      <w:r w:rsidRPr="00DF5662">
        <w:rPr>
          <w:b/>
          <w:bCs/>
          <w:color w:val="000000"/>
        </w:rPr>
        <w:t xml:space="preserve">Students are expected to: </w:t>
      </w:r>
    </w:p>
    <w:p w14:paraId="448148A4" w14:textId="2C92E3C1" w:rsidR="009303EC" w:rsidRPr="009303EC" w:rsidRDefault="00DF5662" w:rsidP="009303EC">
      <w:pPr>
        <w:pStyle w:val="ListParagraph"/>
        <w:numPr>
          <w:ilvl w:val="0"/>
          <w:numId w:val="23"/>
        </w:numPr>
        <w:autoSpaceDE w:val="0"/>
        <w:autoSpaceDN w:val="0"/>
        <w:adjustRightInd w:val="0"/>
        <w:rPr>
          <w:rFonts w:ascii="Times New Roman" w:hAnsi="Times New Roman"/>
          <w:color w:val="000000"/>
          <w:sz w:val="24"/>
          <w:szCs w:val="24"/>
        </w:rPr>
      </w:pPr>
      <w:r w:rsidRPr="009303EC">
        <w:rPr>
          <w:rFonts w:ascii="Times New Roman" w:hAnsi="Times New Roman"/>
          <w:color w:val="000000"/>
          <w:sz w:val="24"/>
          <w:szCs w:val="24"/>
        </w:rPr>
        <w:t xml:space="preserve">Participate in the </w:t>
      </w:r>
      <w:r w:rsidR="009303EC" w:rsidRPr="009303EC">
        <w:rPr>
          <w:rFonts w:ascii="Times New Roman" w:hAnsi="Times New Roman"/>
          <w:color w:val="000000"/>
          <w:sz w:val="24"/>
          <w:szCs w:val="24"/>
        </w:rPr>
        <w:t xml:space="preserve">RU SSW </w:t>
      </w:r>
      <w:r w:rsidRPr="009303EC">
        <w:rPr>
          <w:rFonts w:ascii="Times New Roman" w:hAnsi="Times New Roman"/>
          <w:color w:val="000000"/>
          <w:sz w:val="24"/>
          <w:szCs w:val="24"/>
        </w:rPr>
        <w:t xml:space="preserve">Office of </w:t>
      </w:r>
      <w:r w:rsidR="00CB6B9C">
        <w:rPr>
          <w:rFonts w:ascii="Times New Roman" w:hAnsi="Times New Roman"/>
          <w:color w:val="000000"/>
          <w:sz w:val="24"/>
          <w:szCs w:val="24"/>
        </w:rPr>
        <w:t>Practicum Learning</w:t>
      </w:r>
      <w:r w:rsidRPr="009303EC">
        <w:rPr>
          <w:rFonts w:ascii="Times New Roman" w:hAnsi="Times New Roman"/>
          <w:color w:val="000000"/>
          <w:sz w:val="24"/>
          <w:szCs w:val="24"/>
        </w:rPr>
        <w:t>’s introductory</w:t>
      </w:r>
      <w:r w:rsidR="00096DC5" w:rsidRPr="009303EC">
        <w:rPr>
          <w:rFonts w:ascii="Times New Roman" w:hAnsi="Times New Roman"/>
          <w:color w:val="000000"/>
          <w:sz w:val="24"/>
          <w:szCs w:val="24"/>
        </w:rPr>
        <w:t xml:space="preserve"> and pre-departure meetings and Rutgers Global Study Abroad Health and Safety Orientation and Pre-departure sessions</w:t>
      </w:r>
      <w:r w:rsidRPr="009303EC">
        <w:rPr>
          <w:rFonts w:ascii="Times New Roman" w:hAnsi="Times New Roman"/>
          <w:color w:val="000000"/>
          <w:sz w:val="24"/>
          <w:szCs w:val="24"/>
        </w:rPr>
        <w:t xml:space="preserve">. </w:t>
      </w:r>
      <w:r w:rsidR="00096DC5" w:rsidRPr="009303EC">
        <w:rPr>
          <w:rFonts w:ascii="Times New Roman" w:hAnsi="Times New Roman"/>
          <w:color w:val="000000"/>
          <w:sz w:val="24"/>
          <w:szCs w:val="24"/>
        </w:rPr>
        <w:t>All pre-departure meetings and sessions, along with re-entry sessions will contribute to your total field hours.</w:t>
      </w:r>
    </w:p>
    <w:p w14:paraId="629679F4" w14:textId="77777777" w:rsidR="009303EC" w:rsidRPr="009303EC" w:rsidRDefault="00DF5662" w:rsidP="00E9775D">
      <w:pPr>
        <w:pStyle w:val="ListParagraph"/>
        <w:numPr>
          <w:ilvl w:val="0"/>
          <w:numId w:val="23"/>
        </w:numPr>
        <w:autoSpaceDE w:val="0"/>
        <w:autoSpaceDN w:val="0"/>
        <w:adjustRightInd w:val="0"/>
        <w:spacing w:after="27"/>
        <w:rPr>
          <w:rFonts w:ascii="Times New Roman" w:hAnsi="Times New Roman"/>
          <w:color w:val="000000"/>
          <w:sz w:val="24"/>
          <w:szCs w:val="24"/>
        </w:rPr>
      </w:pPr>
      <w:r w:rsidRPr="009303EC">
        <w:rPr>
          <w:rFonts w:ascii="Times New Roman" w:hAnsi="Times New Roman"/>
          <w:color w:val="000000"/>
          <w:sz w:val="24"/>
          <w:szCs w:val="24"/>
          <w:highlight w:val="yellow"/>
        </w:rPr>
        <w:t xml:space="preserve">Obtain a score of 80 points or higher on the ethics post-test, found in the Canvas course shell. </w:t>
      </w:r>
    </w:p>
    <w:p w14:paraId="0F9296C5" w14:textId="77777777" w:rsidR="009303EC" w:rsidRPr="009303EC" w:rsidRDefault="009303EC" w:rsidP="00707FCA">
      <w:pPr>
        <w:pStyle w:val="ListParagraph"/>
        <w:numPr>
          <w:ilvl w:val="0"/>
          <w:numId w:val="23"/>
        </w:numPr>
        <w:autoSpaceDE w:val="0"/>
        <w:autoSpaceDN w:val="0"/>
        <w:adjustRightInd w:val="0"/>
        <w:spacing w:after="27"/>
        <w:rPr>
          <w:rFonts w:ascii="Times New Roman" w:hAnsi="Times New Roman"/>
          <w:color w:val="000000"/>
          <w:sz w:val="24"/>
          <w:szCs w:val="24"/>
        </w:rPr>
      </w:pPr>
      <w:r w:rsidRPr="009303EC">
        <w:rPr>
          <w:rFonts w:ascii="Times New Roman" w:hAnsi="Times New Roman"/>
          <w:color w:val="000000"/>
          <w:sz w:val="24"/>
          <w:szCs w:val="24"/>
        </w:rPr>
        <w:t>Complete a learning contract, a</w:t>
      </w:r>
      <w:r w:rsidR="00DF5662" w:rsidRPr="00DF5662">
        <w:rPr>
          <w:rFonts w:ascii="Times New Roman" w:hAnsi="Times New Roman"/>
          <w:color w:val="000000"/>
          <w:sz w:val="24"/>
          <w:szCs w:val="24"/>
        </w:rPr>
        <w:t>ttend all scheduled</w:t>
      </w:r>
      <w:r w:rsidRPr="009303EC">
        <w:rPr>
          <w:rFonts w:ascii="Times New Roman" w:hAnsi="Times New Roman"/>
          <w:color w:val="000000"/>
          <w:sz w:val="24"/>
          <w:szCs w:val="24"/>
        </w:rPr>
        <w:t xml:space="preserve"> meetings and excursions,</w:t>
      </w:r>
      <w:r w:rsidR="00DF5662" w:rsidRPr="00DF5662">
        <w:rPr>
          <w:rFonts w:ascii="Times New Roman" w:hAnsi="Times New Roman"/>
          <w:color w:val="000000"/>
          <w:sz w:val="24"/>
          <w:szCs w:val="24"/>
        </w:rPr>
        <w:t xml:space="preserve"> field </w:t>
      </w:r>
      <w:r w:rsidRPr="009303EC">
        <w:rPr>
          <w:rFonts w:ascii="Times New Roman" w:hAnsi="Times New Roman"/>
          <w:color w:val="000000"/>
          <w:sz w:val="24"/>
          <w:szCs w:val="24"/>
        </w:rPr>
        <w:t>hours and planning sessions</w:t>
      </w:r>
      <w:r w:rsidR="00DF5662" w:rsidRPr="00DF5662">
        <w:rPr>
          <w:rFonts w:ascii="Times New Roman" w:hAnsi="Times New Roman"/>
          <w:color w:val="000000"/>
          <w:sz w:val="24"/>
          <w:szCs w:val="24"/>
        </w:rPr>
        <w:t xml:space="preserve">, weekly </w:t>
      </w:r>
      <w:r w:rsidRPr="009303EC">
        <w:rPr>
          <w:rFonts w:ascii="Times New Roman" w:hAnsi="Times New Roman"/>
          <w:color w:val="000000"/>
          <w:sz w:val="24"/>
          <w:szCs w:val="24"/>
        </w:rPr>
        <w:t xml:space="preserve">individual and group </w:t>
      </w:r>
      <w:r w:rsidR="00DF5662" w:rsidRPr="00DF5662">
        <w:rPr>
          <w:rFonts w:ascii="Times New Roman" w:hAnsi="Times New Roman"/>
          <w:color w:val="000000"/>
          <w:sz w:val="24"/>
          <w:szCs w:val="24"/>
        </w:rPr>
        <w:t xml:space="preserve">supervision, and complete </w:t>
      </w:r>
      <w:r w:rsidRPr="009303EC">
        <w:rPr>
          <w:rFonts w:ascii="Times New Roman" w:hAnsi="Times New Roman"/>
          <w:color w:val="000000"/>
          <w:sz w:val="24"/>
          <w:szCs w:val="24"/>
        </w:rPr>
        <w:t>reflection assignments</w:t>
      </w:r>
      <w:r w:rsidR="00DF5662" w:rsidRPr="00DF5662">
        <w:rPr>
          <w:rFonts w:ascii="Times New Roman" w:hAnsi="Times New Roman"/>
          <w:color w:val="000000"/>
          <w:sz w:val="24"/>
          <w:szCs w:val="24"/>
        </w:rPr>
        <w:t xml:space="preserve">, weekly timesheets, and a field evaluation over the course of the </w:t>
      </w:r>
      <w:r w:rsidRPr="009303EC">
        <w:rPr>
          <w:rFonts w:ascii="Times New Roman" w:hAnsi="Times New Roman"/>
          <w:color w:val="000000"/>
          <w:sz w:val="24"/>
          <w:szCs w:val="24"/>
        </w:rPr>
        <w:t>program</w:t>
      </w:r>
      <w:r w:rsidR="00DF5662" w:rsidRPr="00DF5662">
        <w:rPr>
          <w:rFonts w:ascii="Times New Roman" w:hAnsi="Times New Roman"/>
          <w:color w:val="000000"/>
          <w:sz w:val="24"/>
          <w:szCs w:val="24"/>
        </w:rPr>
        <w:t>.</w:t>
      </w:r>
    </w:p>
    <w:p w14:paraId="7F7F4DD5" w14:textId="17C5852C" w:rsidR="00DF5662" w:rsidRPr="00DF5662" w:rsidRDefault="00DF5662" w:rsidP="00707FCA">
      <w:pPr>
        <w:pStyle w:val="ListParagraph"/>
        <w:numPr>
          <w:ilvl w:val="0"/>
          <w:numId w:val="23"/>
        </w:numPr>
        <w:autoSpaceDE w:val="0"/>
        <w:autoSpaceDN w:val="0"/>
        <w:adjustRightInd w:val="0"/>
        <w:spacing w:after="27"/>
        <w:rPr>
          <w:rFonts w:ascii="Times New Roman" w:hAnsi="Times New Roman"/>
          <w:color w:val="000000"/>
          <w:sz w:val="24"/>
          <w:szCs w:val="24"/>
        </w:rPr>
      </w:pPr>
      <w:r w:rsidRPr="00DF5662">
        <w:rPr>
          <w:rFonts w:ascii="Times New Roman" w:hAnsi="Times New Roman"/>
          <w:color w:val="000000"/>
          <w:sz w:val="24"/>
          <w:szCs w:val="24"/>
        </w:rPr>
        <w:t xml:space="preserve">Adhere to the University’s Policy on Academic Integrity as well as the NASW Code of Ethics. </w:t>
      </w:r>
    </w:p>
    <w:p w14:paraId="51D9F1D8" w14:textId="77777777" w:rsidR="00DF5662" w:rsidRPr="00DF5662" w:rsidRDefault="00DF5662" w:rsidP="00DF5662">
      <w:pPr>
        <w:autoSpaceDE w:val="0"/>
        <w:autoSpaceDN w:val="0"/>
        <w:adjustRightInd w:val="0"/>
        <w:rPr>
          <w:color w:val="000000"/>
          <w:sz w:val="23"/>
          <w:szCs w:val="23"/>
        </w:rPr>
      </w:pPr>
    </w:p>
    <w:p w14:paraId="4A954623" w14:textId="77777777" w:rsidR="00DF5662" w:rsidRPr="00DF5662" w:rsidRDefault="00DF5662" w:rsidP="00DF5662">
      <w:pPr>
        <w:autoSpaceDE w:val="0"/>
        <w:autoSpaceDN w:val="0"/>
        <w:adjustRightInd w:val="0"/>
        <w:rPr>
          <w:color w:val="000000"/>
          <w:sz w:val="23"/>
          <w:szCs w:val="23"/>
        </w:rPr>
      </w:pPr>
      <w:r w:rsidRPr="00DF5662">
        <w:rPr>
          <w:b/>
          <w:bCs/>
          <w:color w:val="000000"/>
          <w:sz w:val="23"/>
          <w:szCs w:val="23"/>
        </w:rPr>
        <w:t xml:space="preserve">VII. Grading </w:t>
      </w:r>
    </w:p>
    <w:p w14:paraId="1BF92059" w14:textId="2EA48165" w:rsidR="00DF5662" w:rsidRDefault="00DF5662" w:rsidP="00DF5662">
      <w:pPr>
        <w:autoSpaceDE w:val="0"/>
        <w:autoSpaceDN w:val="0"/>
        <w:adjustRightInd w:val="0"/>
        <w:rPr>
          <w:b/>
          <w:bCs/>
          <w:color w:val="000000"/>
          <w:sz w:val="23"/>
          <w:szCs w:val="23"/>
        </w:rPr>
      </w:pPr>
      <w:r w:rsidRPr="00DF5662">
        <w:rPr>
          <w:b/>
          <w:bCs/>
          <w:color w:val="000000"/>
          <w:sz w:val="23"/>
          <w:szCs w:val="23"/>
        </w:rPr>
        <w:t>This course is graded as Pass/Fail</w:t>
      </w:r>
      <w:r w:rsidR="003276DC">
        <w:rPr>
          <w:b/>
          <w:bCs/>
          <w:color w:val="000000"/>
          <w:sz w:val="23"/>
          <w:szCs w:val="23"/>
        </w:rPr>
        <w:t xml:space="preserve"> for Social Work MSW and BASW students</w:t>
      </w:r>
      <w:r w:rsidRPr="00DF5662">
        <w:rPr>
          <w:b/>
          <w:bCs/>
          <w:color w:val="000000"/>
          <w:sz w:val="23"/>
          <w:szCs w:val="23"/>
        </w:rPr>
        <w:t xml:space="preserve">. </w:t>
      </w:r>
    </w:p>
    <w:p w14:paraId="0CF58C70" w14:textId="228A9370" w:rsidR="003276DC" w:rsidRPr="00DF5662" w:rsidRDefault="003276DC" w:rsidP="003276DC">
      <w:pPr>
        <w:autoSpaceDE w:val="0"/>
        <w:autoSpaceDN w:val="0"/>
        <w:adjustRightInd w:val="0"/>
        <w:rPr>
          <w:color w:val="000000"/>
          <w:sz w:val="23"/>
          <w:szCs w:val="23"/>
        </w:rPr>
      </w:pPr>
      <w:r w:rsidRPr="00DF5662">
        <w:rPr>
          <w:b/>
          <w:bCs/>
          <w:color w:val="000000"/>
          <w:sz w:val="23"/>
          <w:szCs w:val="23"/>
        </w:rPr>
        <w:t xml:space="preserve">Grades: </w:t>
      </w:r>
    </w:p>
    <w:p w14:paraId="43196786" w14:textId="77777777" w:rsidR="003276DC" w:rsidRPr="00DF5662" w:rsidRDefault="003276DC" w:rsidP="003276DC">
      <w:pPr>
        <w:autoSpaceDE w:val="0"/>
        <w:autoSpaceDN w:val="0"/>
        <w:adjustRightInd w:val="0"/>
        <w:rPr>
          <w:color w:val="000000"/>
          <w:sz w:val="23"/>
          <w:szCs w:val="23"/>
        </w:rPr>
      </w:pPr>
      <w:r w:rsidRPr="00DF5662">
        <w:rPr>
          <w:color w:val="000000"/>
          <w:sz w:val="23"/>
          <w:szCs w:val="23"/>
        </w:rPr>
        <w:t xml:space="preserve">P=Pass </w:t>
      </w:r>
    </w:p>
    <w:p w14:paraId="40A55A6B" w14:textId="77777777" w:rsidR="003276DC" w:rsidRPr="00DF5662" w:rsidRDefault="003276DC" w:rsidP="003276DC">
      <w:pPr>
        <w:autoSpaceDE w:val="0"/>
        <w:autoSpaceDN w:val="0"/>
        <w:adjustRightInd w:val="0"/>
        <w:rPr>
          <w:color w:val="000000"/>
          <w:sz w:val="23"/>
          <w:szCs w:val="23"/>
        </w:rPr>
      </w:pPr>
      <w:r w:rsidRPr="00DF5662">
        <w:rPr>
          <w:b/>
          <w:bCs/>
          <w:color w:val="000000"/>
          <w:sz w:val="23"/>
          <w:szCs w:val="23"/>
        </w:rPr>
        <w:t xml:space="preserve">F=Fail </w:t>
      </w:r>
    </w:p>
    <w:p w14:paraId="46E9A897" w14:textId="77777777" w:rsidR="003276DC" w:rsidRPr="00DF5662" w:rsidRDefault="003276DC" w:rsidP="00DF5662">
      <w:pPr>
        <w:autoSpaceDE w:val="0"/>
        <w:autoSpaceDN w:val="0"/>
        <w:adjustRightInd w:val="0"/>
        <w:rPr>
          <w:color w:val="000000"/>
          <w:sz w:val="23"/>
          <w:szCs w:val="23"/>
        </w:rPr>
      </w:pPr>
    </w:p>
    <w:p w14:paraId="49B78333" w14:textId="5D57990F" w:rsidR="00DF5662" w:rsidRPr="00DF5662" w:rsidRDefault="00DF5662" w:rsidP="00DF5662">
      <w:pPr>
        <w:pStyle w:val="Default"/>
        <w:rPr>
          <w:rFonts w:eastAsia="Times New Roman"/>
          <w:sz w:val="23"/>
          <w:szCs w:val="23"/>
        </w:rPr>
      </w:pPr>
      <w:r w:rsidRPr="00DF5662">
        <w:rPr>
          <w:sz w:val="23"/>
          <w:szCs w:val="23"/>
        </w:rPr>
        <w:t xml:space="preserve">Students who have been determined by their field instructor and the Associate Director </w:t>
      </w:r>
      <w:r w:rsidR="003276DC">
        <w:rPr>
          <w:sz w:val="23"/>
          <w:szCs w:val="23"/>
        </w:rPr>
        <w:t xml:space="preserve">of the </w:t>
      </w:r>
      <w:r w:rsidR="008508AC">
        <w:rPr>
          <w:sz w:val="23"/>
          <w:szCs w:val="23"/>
        </w:rPr>
        <w:t>Practicum Learning</w:t>
      </w:r>
      <w:r w:rsidRPr="00DF5662">
        <w:rPr>
          <w:sz w:val="23"/>
          <w:szCs w:val="23"/>
        </w:rPr>
        <w:t xml:space="preserve"> office to have participated successfully in their field placements, completed</w:t>
      </w:r>
      <w:r>
        <w:rPr>
          <w:sz w:val="23"/>
          <w:szCs w:val="23"/>
        </w:rPr>
        <w:t xml:space="preserve"> </w:t>
      </w:r>
      <w:r w:rsidRPr="00DF5662">
        <w:rPr>
          <w:rFonts w:eastAsia="Times New Roman"/>
          <w:sz w:val="23"/>
          <w:szCs w:val="23"/>
        </w:rPr>
        <w:t xml:space="preserve">written assignments and who demonstrated foundation social work practice competencies, may receive a Pass for the semester. </w:t>
      </w:r>
    </w:p>
    <w:p w14:paraId="43F32E1C" w14:textId="77777777" w:rsidR="003276DC" w:rsidRDefault="003276DC" w:rsidP="00DF5662">
      <w:pPr>
        <w:autoSpaceDE w:val="0"/>
        <w:autoSpaceDN w:val="0"/>
        <w:adjustRightInd w:val="0"/>
        <w:rPr>
          <w:color w:val="000000"/>
          <w:sz w:val="23"/>
          <w:szCs w:val="23"/>
        </w:rPr>
      </w:pPr>
    </w:p>
    <w:p w14:paraId="56C639E7" w14:textId="4D4D78CA" w:rsidR="003276DC" w:rsidRDefault="003276DC" w:rsidP="003276DC">
      <w:pPr>
        <w:pStyle w:val="Default"/>
        <w:rPr>
          <w:rFonts w:eastAsia="Times New Roman"/>
          <w:sz w:val="23"/>
          <w:szCs w:val="23"/>
        </w:rPr>
      </w:pPr>
      <w:r w:rsidRPr="00DF5662">
        <w:rPr>
          <w:sz w:val="23"/>
          <w:szCs w:val="23"/>
        </w:rPr>
        <w:t xml:space="preserve">Students who have been determined by their field instructor and the Associate Director </w:t>
      </w:r>
      <w:r>
        <w:rPr>
          <w:sz w:val="23"/>
          <w:szCs w:val="23"/>
        </w:rPr>
        <w:t xml:space="preserve">of the </w:t>
      </w:r>
      <w:r w:rsidR="008508AC">
        <w:rPr>
          <w:sz w:val="23"/>
          <w:szCs w:val="23"/>
        </w:rPr>
        <w:t>Practicum Learning</w:t>
      </w:r>
      <w:r w:rsidRPr="00DF5662">
        <w:rPr>
          <w:sz w:val="23"/>
          <w:szCs w:val="23"/>
        </w:rPr>
        <w:t xml:space="preserve"> office </w:t>
      </w:r>
      <w:r>
        <w:rPr>
          <w:sz w:val="23"/>
          <w:szCs w:val="23"/>
        </w:rPr>
        <w:t xml:space="preserve">NOT </w:t>
      </w:r>
      <w:r w:rsidRPr="00DF5662">
        <w:rPr>
          <w:sz w:val="23"/>
          <w:szCs w:val="23"/>
        </w:rPr>
        <w:t>to have participated successfully in their field placements, completed</w:t>
      </w:r>
      <w:r>
        <w:rPr>
          <w:sz w:val="23"/>
          <w:szCs w:val="23"/>
        </w:rPr>
        <w:t xml:space="preserve"> </w:t>
      </w:r>
      <w:r w:rsidRPr="00DF5662">
        <w:rPr>
          <w:rFonts w:eastAsia="Times New Roman"/>
          <w:sz w:val="23"/>
          <w:szCs w:val="23"/>
        </w:rPr>
        <w:t xml:space="preserve">written assignments and who demonstrated foundation social work practice competencies, may receive a </w:t>
      </w:r>
      <w:r w:rsidR="00B629E0">
        <w:rPr>
          <w:rFonts w:eastAsia="Times New Roman"/>
          <w:sz w:val="23"/>
          <w:szCs w:val="23"/>
        </w:rPr>
        <w:t>Fail</w:t>
      </w:r>
      <w:r w:rsidRPr="00DF5662">
        <w:rPr>
          <w:rFonts w:eastAsia="Times New Roman"/>
          <w:sz w:val="23"/>
          <w:szCs w:val="23"/>
        </w:rPr>
        <w:t xml:space="preserve"> for the semester. </w:t>
      </w:r>
    </w:p>
    <w:p w14:paraId="71285E31" w14:textId="77777777" w:rsidR="003276DC" w:rsidRDefault="003276DC" w:rsidP="003276DC">
      <w:pPr>
        <w:pStyle w:val="Default"/>
        <w:rPr>
          <w:rFonts w:eastAsia="Times New Roman"/>
          <w:sz w:val="23"/>
          <w:szCs w:val="23"/>
        </w:rPr>
      </w:pPr>
    </w:p>
    <w:p w14:paraId="74A2DBB0" w14:textId="07D97C0A" w:rsidR="003276DC" w:rsidRDefault="003276DC" w:rsidP="00F81BB9">
      <w:pPr>
        <w:pStyle w:val="Default"/>
        <w:rPr>
          <w:rFonts w:eastAsia="Times New Roman"/>
          <w:b/>
          <w:bCs/>
          <w:color w:val="auto"/>
          <w:sz w:val="23"/>
          <w:szCs w:val="23"/>
        </w:rPr>
      </w:pPr>
      <w:r w:rsidRPr="003276DC">
        <w:rPr>
          <w:rFonts w:eastAsia="Times New Roman"/>
          <w:b/>
          <w:bCs/>
          <w:color w:val="auto"/>
          <w:sz w:val="23"/>
          <w:szCs w:val="23"/>
        </w:rPr>
        <w:t>Non-social work students will receive a letter grade which will be determined by the level of participation and completion of required assignments</w:t>
      </w:r>
      <w:r>
        <w:rPr>
          <w:rFonts w:eastAsia="Times New Roman"/>
          <w:b/>
          <w:bCs/>
          <w:color w:val="auto"/>
          <w:sz w:val="23"/>
          <w:szCs w:val="23"/>
        </w:rPr>
        <w:t xml:space="preserve">. </w:t>
      </w:r>
    </w:p>
    <w:p w14:paraId="6D64C4B7" w14:textId="77777777" w:rsidR="003276DC" w:rsidRPr="003276DC" w:rsidRDefault="003276DC" w:rsidP="003276DC">
      <w:pPr>
        <w:pStyle w:val="Default"/>
        <w:rPr>
          <w:rFonts w:eastAsia="Times New Roman"/>
          <w:sz w:val="23"/>
          <w:szCs w:val="23"/>
        </w:rPr>
      </w:pPr>
    </w:p>
    <w:p w14:paraId="351770BA" w14:textId="77777777" w:rsidR="00F81BB9" w:rsidRDefault="00DF5662" w:rsidP="00DF5662">
      <w:pPr>
        <w:autoSpaceDE w:val="0"/>
        <w:autoSpaceDN w:val="0"/>
        <w:adjustRightInd w:val="0"/>
        <w:rPr>
          <w:color w:val="000000"/>
          <w:sz w:val="23"/>
          <w:szCs w:val="23"/>
        </w:rPr>
      </w:pPr>
      <w:r w:rsidRPr="00DF5662">
        <w:rPr>
          <w:color w:val="000000"/>
          <w:sz w:val="23"/>
          <w:szCs w:val="23"/>
        </w:rPr>
        <w:t xml:space="preserve">Students are expected to attend all scheduled </w:t>
      </w:r>
      <w:r w:rsidR="00F81BB9">
        <w:rPr>
          <w:color w:val="000000"/>
          <w:sz w:val="23"/>
          <w:szCs w:val="23"/>
        </w:rPr>
        <w:t>internship hours</w:t>
      </w:r>
      <w:r w:rsidRPr="00DF5662">
        <w:rPr>
          <w:color w:val="000000"/>
          <w:sz w:val="23"/>
          <w:szCs w:val="23"/>
        </w:rPr>
        <w:t xml:space="preserve">. Absences may occur due to unforeseen circumstances. The student must notify their field instructor in advance or as soon as possible about any absences. Missed field hours will be excused by the Field Instructor only for compelling reasons (e.g., illness, emergency, or other, to be determined by the field instructor); </w:t>
      </w:r>
      <w:r w:rsidRPr="00DF5662">
        <w:rPr>
          <w:i/>
          <w:iCs/>
          <w:color w:val="000000"/>
          <w:sz w:val="23"/>
          <w:szCs w:val="23"/>
        </w:rPr>
        <w:t>notification does not automatically indicate an excused absence</w:t>
      </w:r>
      <w:r w:rsidRPr="00DF5662">
        <w:rPr>
          <w:color w:val="000000"/>
          <w:sz w:val="23"/>
          <w:szCs w:val="23"/>
        </w:rPr>
        <w:t xml:space="preserve">. </w:t>
      </w:r>
    </w:p>
    <w:p w14:paraId="1257C89A" w14:textId="77777777" w:rsidR="00F81BB9" w:rsidRDefault="00F81BB9" w:rsidP="00DF5662">
      <w:pPr>
        <w:autoSpaceDE w:val="0"/>
        <w:autoSpaceDN w:val="0"/>
        <w:adjustRightInd w:val="0"/>
        <w:rPr>
          <w:color w:val="000000"/>
          <w:sz w:val="23"/>
          <w:szCs w:val="23"/>
        </w:rPr>
      </w:pPr>
    </w:p>
    <w:p w14:paraId="1885EC5F" w14:textId="5F4C6F54" w:rsidR="00DF5662" w:rsidRPr="00DF5662" w:rsidRDefault="00F81BB9" w:rsidP="00DF5662">
      <w:pPr>
        <w:autoSpaceDE w:val="0"/>
        <w:autoSpaceDN w:val="0"/>
        <w:adjustRightInd w:val="0"/>
        <w:rPr>
          <w:color w:val="000000"/>
          <w:sz w:val="23"/>
          <w:szCs w:val="23"/>
        </w:rPr>
      </w:pPr>
      <w:r>
        <w:rPr>
          <w:color w:val="000000"/>
          <w:sz w:val="23"/>
          <w:szCs w:val="23"/>
        </w:rPr>
        <w:t xml:space="preserve">If there is an unforeseen emergency such as an illness or family emergency, the program director will do every effort to work with the student to make up hours missed either through remote work or after the student returns. </w:t>
      </w:r>
    </w:p>
    <w:p w14:paraId="5AB674F9" w14:textId="77777777" w:rsidR="00F81BB9" w:rsidRDefault="00F81BB9" w:rsidP="00DF5662">
      <w:pPr>
        <w:autoSpaceDE w:val="0"/>
        <w:autoSpaceDN w:val="0"/>
        <w:adjustRightInd w:val="0"/>
        <w:rPr>
          <w:b/>
          <w:bCs/>
          <w:color w:val="000000"/>
          <w:sz w:val="23"/>
          <w:szCs w:val="23"/>
        </w:rPr>
      </w:pPr>
    </w:p>
    <w:p w14:paraId="5C9856CB" w14:textId="77777777" w:rsidR="00F81BB9" w:rsidRPr="00F81BB9" w:rsidRDefault="00F81BB9" w:rsidP="00F81BB9">
      <w:pPr>
        <w:rPr>
          <w:b/>
          <w:color w:val="000000"/>
          <w:u w:val="single"/>
        </w:rPr>
      </w:pPr>
      <w:r w:rsidRPr="00F81BB9">
        <w:rPr>
          <w:b/>
          <w:color w:val="000000"/>
          <w:u w:val="single"/>
        </w:rPr>
        <w:t>Course Evaluation</w:t>
      </w:r>
    </w:p>
    <w:p w14:paraId="5B469AD0" w14:textId="77777777" w:rsidR="00F81BB9" w:rsidRDefault="00F81BB9" w:rsidP="00F81BB9">
      <w:pPr>
        <w:rPr>
          <w:color w:val="000000"/>
        </w:rPr>
      </w:pPr>
      <w:r>
        <w:rPr>
          <w:color w:val="000000"/>
        </w:rPr>
        <w:t>A course evaluation will be distributed by the Center for Global Education</w:t>
      </w:r>
    </w:p>
    <w:p w14:paraId="2238C069" w14:textId="77777777" w:rsidR="000C1EC1" w:rsidRDefault="000C1EC1" w:rsidP="008531DE">
      <w:pPr>
        <w:jc w:val="both"/>
        <w:rPr>
          <w:b/>
          <w:u w:val="single"/>
        </w:rPr>
      </w:pPr>
    </w:p>
    <w:p w14:paraId="0965A073" w14:textId="04671C37" w:rsidR="008531DE" w:rsidRDefault="008531DE" w:rsidP="008531DE">
      <w:pPr>
        <w:jc w:val="both"/>
        <w:rPr>
          <w:b/>
          <w:u w:val="single"/>
        </w:rPr>
      </w:pPr>
      <w:r w:rsidRPr="00903C0B">
        <w:rPr>
          <w:b/>
          <w:u w:val="single"/>
        </w:rPr>
        <w:t>Assignments</w:t>
      </w:r>
    </w:p>
    <w:p w14:paraId="645822E3" w14:textId="243F37EE" w:rsidR="00B23B0C" w:rsidRDefault="00B23B0C" w:rsidP="008531DE">
      <w:pPr>
        <w:jc w:val="both"/>
        <w:rPr>
          <w:b/>
          <w:u w:val="single"/>
        </w:rPr>
      </w:pPr>
    </w:p>
    <w:p w14:paraId="5D2CE142" w14:textId="4C64B813" w:rsidR="00AF6945" w:rsidRPr="00186479" w:rsidRDefault="00F81BB9" w:rsidP="00915B90">
      <w:pPr>
        <w:rPr>
          <w:b/>
        </w:rPr>
      </w:pPr>
      <w:r>
        <w:rPr>
          <w:b/>
        </w:rPr>
        <w:t>L</w:t>
      </w:r>
      <w:r w:rsidR="00AF6945" w:rsidRPr="00186479">
        <w:rPr>
          <w:b/>
        </w:rPr>
        <w:t>earning Contract</w:t>
      </w:r>
    </w:p>
    <w:p w14:paraId="1DCA97AB" w14:textId="77777777" w:rsidR="00AF6945" w:rsidRPr="00A17F52" w:rsidRDefault="00AF6945" w:rsidP="00915B90">
      <w:pPr>
        <w:rPr>
          <w:u w:val="single"/>
        </w:rPr>
      </w:pPr>
    </w:p>
    <w:p w14:paraId="00293173" w14:textId="371795A3" w:rsidR="00AF6945" w:rsidRDefault="00AF6945" w:rsidP="00915B90">
      <w:r w:rsidRPr="00C26FB2">
        <w:t xml:space="preserve">All students in </w:t>
      </w:r>
      <w:r w:rsidR="00186479">
        <w:t>the internship</w:t>
      </w:r>
      <w:r w:rsidRPr="00C26FB2">
        <w:t xml:space="preserve"> </w:t>
      </w:r>
      <w:r w:rsidR="00186479">
        <w:t xml:space="preserve">will </w:t>
      </w:r>
      <w:r w:rsidRPr="00C26FB2">
        <w:t xml:space="preserve">complete a Learning Contract with </w:t>
      </w:r>
      <w:r w:rsidR="00186479">
        <w:t>the supervisor</w:t>
      </w:r>
      <w:r w:rsidRPr="00C26FB2">
        <w:t xml:space="preserve"> at the beginning of the </w:t>
      </w:r>
      <w:r w:rsidR="00186479">
        <w:t xml:space="preserve">internship. The </w:t>
      </w:r>
      <w:r w:rsidR="00CB6B9C">
        <w:t xml:space="preserve">Practicum </w:t>
      </w:r>
      <w:r w:rsidR="00186479">
        <w:t>Learning Contract will be started prior to departure and finalized within a few days of beginning the internship. T</w:t>
      </w:r>
      <w:r w:rsidRPr="00C26FB2">
        <w:t xml:space="preserve">he purpose of the Learning Contract is for the student and the </w:t>
      </w:r>
      <w:r w:rsidR="00186479">
        <w:t>field supervisor(s)</w:t>
      </w:r>
      <w:r w:rsidRPr="00C26FB2">
        <w:t xml:space="preserve"> to plan jointly for the assignments and learning to be accomplished during </w:t>
      </w:r>
      <w:r w:rsidR="00254B4C">
        <w:t>place</w:t>
      </w:r>
      <w:r w:rsidR="00186479">
        <w:t>ment</w:t>
      </w:r>
      <w:r w:rsidRPr="00C26FB2">
        <w:t>. The Learning Contract creates an understanding of expectations for both the student and the agency. It sho</w:t>
      </w:r>
      <w:r>
        <w:t xml:space="preserve">uld be specific and measurable, including targeted dates for completion of tasks.  </w:t>
      </w:r>
    </w:p>
    <w:p w14:paraId="475AB057" w14:textId="77777777" w:rsidR="00AF6945" w:rsidRDefault="00AF6945" w:rsidP="00915B90">
      <w:pPr>
        <w:ind w:left="720"/>
      </w:pPr>
    </w:p>
    <w:p w14:paraId="7D2BCFD9" w14:textId="77777777" w:rsidR="00AF6945" w:rsidRDefault="00AF6945" w:rsidP="00915B90">
      <w:r>
        <w:t>The Learning Contract is</w:t>
      </w:r>
      <w:r w:rsidRPr="00C26FB2">
        <w:t xml:space="preserve"> used as the basis for the end of </w:t>
      </w:r>
      <w:r w:rsidR="00186479">
        <w:t>field</w:t>
      </w:r>
      <w:r w:rsidRPr="00C26FB2">
        <w:t xml:space="preserve"> evaluation.</w:t>
      </w:r>
      <w:r w:rsidR="00254B4C">
        <w:t xml:space="preserve"> </w:t>
      </w:r>
      <w:r w:rsidRPr="00C26FB2">
        <w:t>The Learning Contract provides a basis for accountability f</w:t>
      </w:r>
      <w:r>
        <w:t>or b</w:t>
      </w:r>
      <w:r w:rsidRPr="00C26FB2">
        <w:t>oth the agency and the student</w:t>
      </w:r>
      <w:r w:rsidR="00186479">
        <w:t>, guides the measurement of progress, and indicates the desired level of effort</w:t>
      </w:r>
      <w:r w:rsidRPr="00C26FB2">
        <w:t xml:space="preserve">. The Learning Contract incorporates the </w:t>
      </w:r>
      <w:r>
        <w:t xml:space="preserve">CSWE’s </w:t>
      </w:r>
      <w:r w:rsidRPr="00C26FB2">
        <w:t xml:space="preserve">core competencies of social work education. </w:t>
      </w:r>
      <w:r>
        <w:t>Through f</w:t>
      </w:r>
      <w:r w:rsidRPr="00C26FB2">
        <w:t>ield activities</w:t>
      </w:r>
      <w:r>
        <w:t xml:space="preserve">, </w:t>
      </w:r>
      <w:r w:rsidRPr="00C26FB2">
        <w:t>students operationalize the practice behaviors that demonstrate their level of competence.</w:t>
      </w:r>
    </w:p>
    <w:p w14:paraId="14D1A2AF" w14:textId="77777777" w:rsidR="00AE1E96" w:rsidRDefault="00AE1E96" w:rsidP="00AE1E96"/>
    <w:bookmarkEnd w:id="3"/>
    <w:p w14:paraId="495AC7F3" w14:textId="77777777" w:rsidR="00AE1E96" w:rsidRDefault="00AE1E96" w:rsidP="00AE1E96">
      <w:r w:rsidRPr="0077246D">
        <w:rPr>
          <w:b/>
        </w:rPr>
        <w:t>Field Placements</w:t>
      </w:r>
      <w:r>
        <w:t xml:space="preserve">  </w:t>
      </w:r>
    </w:p>
    <w:p w14:paraId="3AB58DD8" w14:textId="77777777" w:rsidR="00AE1E96" w:rsidRDefault="00AE1E96" w:rsidP="00AE1E96"/>
    <w:p w14:paraId="620F65C4" w14:textId="4F56EE41" w:rsidR="00AE1E96" w:rsidRDefault="00AE1E96" w:rsidP="00AE1E96">
      <w:r>
        <w:t xml:space="preserve">Babes Bolyai University (UBB) provides </w:t>
      </w:r>
      <w:r w:rsidR="008508AC">
        <w:t>Practicum Learning</w:t>
      </w:r>
      <w:r>
        <w:t xml:space="preserve"> for social work students</w:t>
      </w:r>
      <w:r w:rsidR="00554D13">
        <w:t xml:space="preserve"> (service-learning for non-social work students)</w:t>
      </w:r>
      <w:r>
        <w:t xml:space="preserve"> with well-established, non-governmental organizations (non-profits) (NGO’s) within the city of Cluj-Napoca, Romania. These agencies are within walking distance or a cab or tram ride from the University Hotel.  UBB has an affiliation agreement with each of these agencies. Rutgers students have been volunteering at these agencies for several years and has an established relationship with each of them, as part of our UBB </w:t>
      </w:r>
      <w:r w:rsidR="00F81BB9">
        <w:t>service-learning</w:t>
      </w:r>
      <w:r>
        <w:t xml:space="preserve"> agreement.  These are the potential field placements through UBB</w:t>
      </w:r>
      <w:r w:rsidR="00554D13">
        <w:t xml:space="preserve"> (note that availability may vary)</w:t>
      </w:r>
      <w:r>
        <w:t>:</w:t>
      </w:r>
    </w:p>
    <w:p w14:paraId="03C0094B" w14:textId="77777777" w:rsidR="00AE1E96" w:rsidRDefault="00AE1E96" w:rsidP="00AE1E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AE1E96" w:rsidRPr="00824DB4" w14:paraId="658BF617" w14:textId="77777777" w:rsidTr="00624B17">
        <w:tc>
          <w:tcPr>
            <w:tcW w:w="8630" w:type="dxa"/>
          </w:tcPr>
          <w:p w14:paraId="793123BC" w14:textId="13786688" w:rsidR="00AE1E96" w:rsidRPr="007945B5" w:rsidRDefault="00AE1E96" w:rsidP="00EA4EF0">
            <w:pPr>
              <w:rPr>
                <w:b/>
                <w:color w:val="000000"/>
              </w:rPr>
            </w:pPr>
            <w:r w:rsidRPr="007945B5">
              <w:rPr>
                <w:b/>
                <w:color w:val="000000"/>
              </w:rPr>
              <w:t xml:space="preserve">Potential </w:t>
            </w:r>
            <w:r w:rsidR="00CE409B">
              <w:rPr>
                <w:b/>
                <w:color w:val="000000"/>
              </w:rPr>
              <w:t>Practicum Learning</w:t>
            </w:r>
            <w:r w:rsidRPr="007945B5">
              <w:rPr>
                <w:b/>
                <w:color w:val="000000"/>
              </w:rPr>
              <w:t xml:space="preserve"> Opportunities</w:t>
            </w:r>
            <w:r w:rsidR="009E33C1">
              <w:rPr>
                <w:b/>
                <w:color w:val="000000"/>
              </w:rPr>
              <w:t xml:space="preserve"> – </w:t>
            </w:r>
            <w:r w:rsidR="00624B17" w:rsidRPr="00624B17">
              <w:rPr>
                <w:b/>
                <w:color w:val="000000"/>
                <w:highlight w:val="yellow"/>
              </w:rPr>
              <w:t>not an inclusive list</w:t>
            </w:r>
            <w:r w:rsidR="00624B17">
              <w:rPr>
                <w:b/>
                <w:color w:val="000000"/>
              </w:rPr>
              <w:t xml:space="preserve">; availability depends on the organizations’ ability to receive international placements: </w:t>
            </w:r>
          </w:p>
          <w:p w14:paraId="02115F5F" w14:textId="26281CB3" w:rsidR="00F57733" w:rsidRDefault="00A20F4B" w:rsidP="00EA4EF0">
            <w:pPr>
              <w:rPr>
                <w:color w:val="000000"/>
              </w:rPr>
            </w:pPr>
            <w:hyperlink r:id="rId33" w:history="1">
              <w:r w:rsidR="00F57733" w:rsidRPr="00F57733">
                <w:rPr>
                  <w:rStyle w:val="Hyperlink"/>
                </w:rPr>
                <w:t>Fundatia Pentru Ingrijirea Varstnicului</w:t>
              </w:r>
            </w:hyperlink>
            <w:r w:rsidR="00824DB4">
              <w:rPr>
                <w:rStyle w:val="Hyperlink"/>
              </w:rPr>
              <w:t xml:space="preserve"> (</w:t>
            </w:r>
            <w:hyperlink r:id="rId34" w:history="1">
              <w:r w:rsidR="00824DB4" w:rsidRPr="007F4891">
                <w:rPr>
                  <w:rStyle w:val="Hyperlink"/>
                </w:rPr>
                <w:t>Foundation for Elderly Care</w:t>
              </w:r>
              <w:r w:rsidR="00824DB4">
                <w:rPr>
                  <w:rStyle w:val="Hyperlink"/>
                </w:rPr>
                <w:t xml:space="preserve"> </w:t>
              </w:r>
              <w:r w:rsidR="00824DB4" w:rsidRPr="007F4891">
                <w:rPr>
                  <w:rStyle w:val="Hyperlink"/>
                </w:rPr>
                <w:t xml:space="preserve">Day </w:t>
              </w:r>
              <w:r w:rsidR="00824DB4">
                <w:rPr>
                  <w:rStyle w:val="Hyperlink"/>
                </w:rPr>
                <w:t>Center)</w:t>
              </w:r>
            </w:hyperlink>
            <w:r w:rsidR="00F57733">
              <w:rPr>
                <w:color w:val="000000"/>
              </w:rPr>
              <w:t xml:space="preserve"> </w:t>
            </w:r>
            <w:r w:rsidR="009C6FF9">
              <w:rPr>
                <w:color w:val="000000"/>
              </w:rPr>
              <w:t>– Clinical counseling and psychoeducational groups with art, music, drama, dance, crafts, yoga, etc.</w:t>
            </w:r>
          </w:p>
          <w:p w14:paraId="35B72F33" w14:textId="77777777" w:rsidR="009C6FF9" w:rsidRDefault="009C6FF9" w:rsidP="00EA4EF0"/>
          <w:p w14:paraId="6F8464D3" w14:textId="7FCEA5AF" w:rsidR="00AE1E96" w:rsidRPr="009C6FF9" w:rsidRDefault="00A20F4B" w:rsidP="00EA4EF0">
            <w:pPr>
              <w:rPr>
                <w:rStyle w:val="Hyperlink"/>
              </w:rPr>
            </w:pPr>
            <w:hyperlink r:id="rId35" w:history="1">
              <w:r w:rsidR="00AE1E96" w:rsidRPr="009C6FF9">
                <w:rPr>
                  <w:rStyle w:val="Hyperlink"/>
                </w:rPr>
                <w:t>Asociația Familia Regăsită</w:t>
              </w:r>
            </w:hyperlink>
            <w:r w:rsidR="00AE1E96" w:rsidRPr="009C6FF9">
              <w:rPr>
                <w:rStyle w:val="Hyperlink"/>
              </w:rPr>
              <w:t xml:space="preserve"> </w:t>
            </w:r>
            <w:r w:rsidR="009C6FF9" w:rsidRPr="009C6FF9">
              <w:rPr>
                <w:rStyle w:val="Hyperlink"/>
              </w:rPr>
              <w:t>(After</w:t>
            </w:r>
            <w:r w:rsidR="009C6FF9">
              <w:rPr>
                <w:rStyle w:val="Hyperlink"/>
              </w:rPr>
              <w:t>school Program for Children - Psychoeducational)</w:t>
            </w:r>
          </w:p>
          <w:p w14:paraId="52B18881" w14:textId="77777777" w:rsidR="009C6FF9" w:rsidRDefault="009C6FF9" w:rsidP="00EA4EF0"/>
          <w:p w14:paraId="451CDE07" w14:textId="7E6DBB25" w:rsidR="00AE1E96" w:rsidRPr="009C6FF9" w:rsidRDefault="00A20F4B" w:rsidP="00EA4EF0">
            <w:pPr>
              <w:rPr>
                <w:rStyle w:val="Hyperlink"/>
              </w:rPr>
            </w:pPr>
            <w:hyperlink r:id="rId36" w:history="1">
              <w:r w:rsidR="00AE1E96" w:rsidRPr="009C6FF9">
                <w:rPr>
                  <w:rStyle w:val="Hyperlink"/>
                </w:rPr>
                <w:t>Asociatia Autism Transilvania</w:t>
              </w:r>
            </w:hyperlink>
            <w:r w:rsidR="009C6FF9" w:rsidRPr="009C6FF9">
              <w:rPr>
                <w:rStyle w:val="Hyperlink"/>
              </w:rPr>
              <w:t xml:space="preserve"> (Clinical rehabilitation and </w:t>
            </w:r>
            <w:r w:rsidR="009C6FF9">
              <w:rPr>
                <w:rStyle w:val="Hyperlink"/>
              </w:rPr>
              <w:t>education Program)</w:t>
            </w:r>
          </w:p>
          <w:p w14:paraId="51B9961F" w14:textId="77777777" w:rsidR="009C6FF9" w:rsidRDefault="009C6FF9" w:rsidP="00EA4EF0">
            <w:pPr>
              <w:rPr>
                <w:rStyle w:val="Hyperlink"/>
              </w:rPr>
            </w:pPr>
          </w:p>
          <w:p w14:paraId="16716530" w14:textId="43D2860F" w:rsidR="00F23E57" w:rsidRPr="00323E95" w:rsidRDefault="00323E95" w:rsidP="00EA4EF0">
            <w:pPr>
              <w:rPr>
                <w:rStyle w:val="Hyperlink"/>
              </w:rPr>
            </w:pPr>
            <w:r>
              <w:rPr>
                <w:rStyle w:val="Hyperlink"/>
              </w:rPr>
              <w:fldChar w:fldCharType="begin"/>
            </w:r>
            <w:r>
              <w:rPr>
                <w:rStyle w:val="Hyperlink"/>
              </w:rPr>
              <w:instrText xml:space="preserve"> HYPERLINK "https://www.facebook.com/mihai.rosca.9" </w:instrText>
            </w:r>
            <w:r>
              <w:rPr>
                <w:rStyle w:val="Hyperlink"/>
              </w:rPr>
            </w:r>
            <w:r>
              <w:rPr>
                <w:rStyle w:val="Hyperlink"/>
              </w:rPr>
              <w:fldChar w:fldCharType="separate"/>
            </w:r>
            <w:r w:rsidRPr="00323E95">
              <w:rPr>
                <w:rStyle w:val="Hyperlink"/>
              </w:rPr>
              <w:t>Romania Foundation for Children, Communities, and Families (FRCCF)</w:t>
            </w:r>
            <w:r w:rsidR="009C6FF9">
              <w:rPr>
                <w:rStyle w:val="Hyperlink"/>
              </w:rPr>
              <w:t>-Afterschool Program for Children and Teens</w:t>
            </w:r>
          </w:p>
          <w:p w14:paraId="22980DC5" w14:textId="77777777" w:rsidR="009C6FF9" w:rsidRDefault="00323E95" w:rsidP="00EA4EF0">
            <w:pPr>
              <w:rPr>
                <w:rStyle w:val="Hyperlink"/>
              </w:rPr>
            </w:pPr>
            <w:r>
              <w:rPr>
                <w:rStyle w:val="Hyperlink"/>
              </w:rPr>
              <w:fldChar w:fldCharType="end"/>
            </w:r>
          </w:p>
          <w:p w14:paraId="05F84103" w14:textId="1AEF4D02" w:rsidR="00B17791" w:rsidRDefault="00A20F4B" w:rsidP="00EA4EF0">
            <w:pPr>
              <w:rPr>
                <w:rStyle w:val="Hyperlink"/>
              </w:rPr>
            </w:pPr>
            <w:hyperlink r:id="rId37" w:history="1">
              <w:r w:rsidR="00323E95" w:rsidRPr="00FA20C1">
                <w:rPr>
                  <w:rStyle w:val="Hyperlink"/>
                </w:rPr>
                <w:t xml:space="preserve">Centre de Zi Sf. Maria (St Maria Day Center for </w:t>
              </w:r>
              <w:r w:rsidR="00824DB4" w:rsidRPr="00FA20C1">
                <w:rPr>
                  <w:rStyle w:val="Hyperlink"/>
                </w:rPr>
                <w:t>Adults</w:t>
              </w:r>
              <w:r w:rsidR="00323E95" w:rsidRPr="00FA20C1">
                <w:rPr>
                  <w:rStyle w:val="Hyperlink"/>
                </w:rPr>
                <w:t xml:space="preserve"> with Disabilities</w:t>
              </w:r>
              <w:r w:rsidR="009C6FF9" w:rsidRPr="00FA20C1">
                <w:rPr>
                  <w:rStyle w:val="Hyperlink"/>
                </w:rPr>
                <w:t xml:space="preserve"> </w:t>
              </w:r>
            </w:hyperlink>
            <w:r w:rsidR="009C6FF9" w:rsidRPr="00FA20C1">
              <w:rPr>
                <w:rStyle w:val="Hyperlink"/>
                <w:color w:val="auto"/>
              </w:rPr>
              <w:t>(Psychoeducational &amp; recreational groups with art, music, dance, sports, crafts, yoga, etc.)</w:t>
            </w:r>
          </w:p>
          <w:p w14:paraId="0D54B2CF" w14:textId="77777777" w:rsidR="00824DB4" w:rsidRDefault="00824DB4" w:rsidP="00EA4EF0">
            <w:pPr>
              <w:rPr>
                <w:rStyle w:val="Strong"/>
                <w:b w:val="0"/>
                <w:bCs w:val="0"/>
                <w:color w:val="454545"/>
                <w:shd w:val="clear" w:color="auto" w:fill="FAFAFA"/>
              </w:rPr>
            </w:pPr>
          </w:p>
          <w:p w14:paraId="27123BCB" w14:textId="17DC5706" w:rsidR="00554D13" w:rsidRPr="00824DB4" w:rsidRDefault="00A20F4B" w:rsidP="00EA4EF0">
            <w:pPr>
              <w:rPr>
                <w:b/>
                <w:bCs/>
                <w:color w:val="000000"/>
              </w:rPr>
            </w:pPr>
            <w:hyperlink r:id="rId38" w:history="1">
              <w:r w:rsidR="00824DB4" w:rsidRPr="00824DB4">
                <w:rPr>
                  <w:rStyle w:val="Hyperlink"/>
                  <w:shd w:val="clear" w:color="auto" w:fill="FAFAFA"/>
                </w:rPr>
                <w:t>Serviciul de Ajutor Maltez in România</w:t>
              </w:r>
              <w:r w:rsidR="00824DB4">
                <w:rPr>
                  <w:rStyle w:val="Hyperlink"/>
                  <w:shd w:val="clear" w:color="auto" w:fill="FAFAFA"/>
                </w:rPr>
                <w:t xml:space="preserve"> (</w:t>
              </w:r>
              <w:r w:rsidR="00824DB4" w:rsidRPr="00824DB4">
                <w:rPr>
                  <w:rStyle w:val="Hyperlink"/>
                  <w:shd w:val="clear" w:color="auto" w:fill="FAFAFA"/>
                </w:rPr>
                <w:t>Maltese Social Services in Romania Kindergarten for Children with Special Needs</w:t>
              </w:r>
            </w:hyperlink>
            <w:r w:rsidR="00824DB4">
              <w:rPr>
                <w:rStyle w:val="Strong"/>
                <w:b w:val="0"/>
                <w:bCs w:val="0"/>
                <w:color w:val="454545"/>
                <w:shd w:val="clear" w:color="auto" w:fill="FAFAFA"/>
              </w:rPr>
              <w:t>)</w:t>
            </w:r>
          </w:p>
          <w:p w14:paraId="343B6484" w14:textId="77777777" w:rsidR="00AE1E96" w:rsidRPr="00824DB4" w:rsidRDefault="00AE1E96" w:rsidP="00B17791">
            <w:pPr>
              <w:rPr>
                <w:rFonts w:ascii="Arial" w:hAnsi="Arial"/>
                <w:b/>
                <w:color w:val="000000"/>
                <w:sz w:val="18"/>
                <w:szCs w:val="18"/>
              </w:rPr>
            </w:pPr>
          </w:p>
        </w:tc>
      </w:tr>
    </w:tbl>
    <w:p w14:paraId="4C7A3848" w14:textId="77777777" w:rsidR="000C28D3" w:rsidRDefault="000C28D3" w:rsidP="000C28D3">
      <w:pPr>
        <w:jc w:val="center"/>
      </w:pPr>
    </w:p>
    <w:p w14:paraId="07CE12C7" w14:textId="441794BF" w:rsidR="00254B4C" w:rsidRDefault="00624B17" w:rsidP="00915B90">
      <w:pPr>
        <w:rPr>
          <w:b/>
        </w:rPr>
      </w:pPr>
      <w:r>
        <w:rPr>
          <w:b/>
        </w:rPr>
        <w:t>Practicum Learning</w:t>
      </w:r>
      <w:r w:rsidR="00254B4C">
        <w:rPr>
          <w:b/>
        </w:rPr>
        <w:t xml:space="preserve"> Hours</w:t>
      </w:r>
    </w:p>
    <w:p w14:paraId="07B30FFF" w14:textId="77777777" w:rsidR="00254B4C" w:rsidRDefault="00254B4C" w:rsidP="00915B90">
      <w:pPr>
        <w:rPr>
          <w:b/>
        </w:rPr>
      </w:pPr>
    </w:p>
    <w:tbl>
      <w:tblPr>
        <w:tblStyle w:val="TableGrid"/>
        <w:tblW w:w="0" w:type="auto"/>
        <w:tblLook w:val="04A0" w:firstRow="1" w:lastRow="0" w:firstColumn="1" w:lastColumn="0" w:noHBand="0" w:noVBand="1"/>
      </w:tblPr>
      <w:tblGrid>
        <w:gridCol w:w="2822"/>
        <w:gridCol w:w="1108"/>
        <w:gridCol w:w="4700"/>
      </w:tblGrid>
      <w:tr w:rsidR="00254B4C" w14:paraId="5BDEF7B6" w14:textId="77777777" w:rsidTr="008A01D1">
        <w:tc>
          <w:tcPr>
            <w:tcW w:w="2899" w:type="dxa"/>
          </w:tcPr>
          <w:p w14:paraId="7B7969D9" w14:textId="77777777" w:rsidR="00254B4C" w:rsidRPr="001D059A" w:rsidRDefault="00254B4C" w:rsidP="00254B4C">
            <w:pPr>
              <w:rPr>
                <w:rFonts w:ascii="Times New Roman" w:hAnsi="Times New Roman"/>
                <w:b/>
                <w:sz w:val="22"/>
                <w:szCs w:val="22"/>
              </w:rPr>
            </w:pPr>
            <w:r w:rsidRPr="001D059A">
              <w:rPr>
                <w:rFonts w:ascii="Times New Roman" w:hAnsi="Times New Roman"/>
                <w:b/>
                <w:sz w:val="22"/>
                <w:szCs w:val="22"/>
              </w:rPr>
              <w:t>Schedule/Dates</w:t>
            </w:r>
          </w:p>
        </w:tc>
        <w:tc>
          <w:tcPr>
            <w:tcW w:w="1108" w:type="dxa"/>
          </w:tcPr>
          <w:p w14:paraId="7BDE9D38" w14:textId="77777777" w:rsidR="00254B4C" w:rsidRPr="001D059A" w:rsidRDefault="00254B4C" w:rsidP="00254B4C">
            <w:pPr>
              <w:tabs>
                <w:tab w:val="left" w:pos="1826"/>
              </w:tabs>
              <w:rPr>
                <w:rFonts w:ascii="Times New Roman" w:hAnsi="Times New Roman"/>
                <w:b/>
                <w:sz w:val="22"/>
                <w:szCs w:val="22"/>
              </w:rPr>
            </w:pPr>
            <w:r w:rsidRPr="001D059A">
              <w:rPr>
                <w:rFonts w:ascii="Times New Roman" w:hAnsi="Times New Roman"/>
                <w:b/>
                <w:sz w:val="22"/>
                <w:szCs w:val="22"/>
              </w:rPr>
              <w:t># hours</w:t>
            </w:r>
          </w:p>
        </w:tc>
        <w:tc>
          <w:tcPr>
            <w:tcW w:w="4849" w:type="dxa"/>
          </w:tcPr>
          <w:p w14:paraId="2642630F" w14:textId="77777777" w:rsidR="00254B4C" w:rsidRPr="001D059A" w:rsidRDefault="00254B4C" w:rsidP="00254B4C">
            <w:pPr>
              <w:rPr>
                <w:rFonts w:ascii="Times New Roman" w:hAnsi="Times New Roman"/>
                <w:b/>
                <w:sz w:val="22"/>
                <w:szCs w:val="22"/>
              </w:rPr>
            </w:pPr>
            <w:r w:rsidRPr="001D059A">
              <w:rPr>
                <w:rFonts w:ascii="Times New Roman" w:hAnsi="Times New Roman"/>
                <w:b/>
                <w:sz w:val="22"/>
                <w:szCs w:val="22"/>
              </w:rPr>
              <w:t>Comments</w:t>
            </w:r>
          </w:p>
        </w:tc>
      </w:tr>
      <w:tr w:rsidR="00254B4C" w14:paraId="2D9B9371" w14:textId="77777777" w:rsidTr="008A01D1">
        <w:tc>
          <w:tcPr>
            <w:tcW w:w="2899" w:type="dxa"/>
          </w:tcPr>
          <w:p w14:paraId="13D1E2FA" w14:textId="77777777" w:rsidR="00254B4C" w:rsidRDefault="00026C97" w:rsidP="00254B4C">
            <w:pPr>
              <w:rPr>
                <w:rFonts w:ascii="Times New Roman" w:hAnsi="Times New Roman"/>
                <w:sz w:val="22"/>
                <w:szCs w:val="22"/>
              </w:rPr>
            </w:pPr>
            <w:r>
              <w:rPr>
                <w:rFonts w:ascii="Times New Roman" w:hAnsi="Times New Roman"/>
                <w:sz w:val="22"/>
                <w:szCs w:val="22"/>
              </w:rPr>
              <w:t>Pre-departure orientation of Romania, scheduled program of services, and agencies</w:t>
            </w:r>
          </w:p>
          <w:p w14:paraId="75FD4CD6" w14:textId="5712B322" w:rsidR="00026C97" w:rsidRDefault="00CD3151" w:rsidP="00254B4C">
            <w:pPr>
              <w:rPr>
                <w:rFonts w:ascii="Times New Roman" w:hAnsi="Times New Roman"/>
                <w:sz w:val="22"/>
                <w:szCs w:val="22"/>
              </w:rPr>
            </w:pPr>
            <w:r>
              <w:rPr>
                <w:rFonts w:ascii="Times New Roman" w:hAnsi="Times New Roman"/>
                <w:sz w:val="22"/>
                <w:szCs w:val="22"/>
              </w:rPr>
              <w:t>(to be determined)</w:t>
            </w:r>
            <w:r w:rsidR="00026C97">
              <w:rPr>
                <w:rFonts w:ascii="Times New Roman" w:hAnsi="Times New Roman"/>
                <w:sz w:val="22"/>
                <w:szCs w:val="22"/>
              </w:rPr>
              <w:t>:  Group pre-departure</w:t>
            </w:r>
          </w:p>
          <w:p w14:paraId="11799A8B" w14:textId="4556FE1E" w:rsidR="00026C97" w:rsidRPr="001D059A" w:rsidRDefault="00CD3151" w:rsidP="00254B4C">
            <w:pPr>
              <w:rPr>
                <w:rFonts w:ascii="Times New Roman" w:hAnsi="Times New Roman"/>
                <w:sz w:val="22"/>
                <w:szCs w:val="22"/>
              </w:rPr>
            </w:pPr>
            <w:r>
              <w:rPr>
                <w:rFonts w:ascii="Times New Roman" w:hAnsi="Times New Roman"/>
                <w:sz w:val="22"/>
                <w:szCs w:val="22"/>
              </w:rPr>
              <w:t>April 29</w:t>
            </w:r>
            <w:r w:rsidR="00026C97">
              <w:rPr>
                <w:rFonts w:ascii="Times New Roman" w:hAnsi="Times New Roman"/>
                <w:sz w:val="22"/>
                <w:szCs w:val="22"/>
              </w:rPr>
              <w:t xml:space="preserve">: Individual </w:t>
            </w:r>
            <w:r w:rsidR="009E33C1">
              <w:rPr>
                <w:rFonts w:ascii="Times New Roman" w:hAnsi="Times New Roman"/>
                <w:sz w:val="22"/>
                <w:szCs w:val="22"/>
              </w:rPr>
              <w:t xml:space="preserve">study and consultations regarding agency selection; </w:t>
            </w:r>
            <w:r w:rsidR="00026C97">
              <w:rPr>
                <w:rFonts w:ascii="Times New Roman" w:hAnsi="Times New Roman"/>
                <w:sz w:val="22"/>
                <w:szCs w:val="22"/>
              </w:rPr>
              <w:t xml:space="preserve">student research and planning for field placements; drafting learning contract; submission to Dr. Davis for review; develop protocols for </w:t>
            </w:r>
            <w:r w:rsidR="00AE1E96">
              <w:rPr>
                <w:rFonts w:ascii="Times New Roman" w:hAnsi="Times New Roman"/>
                <w:sz w:val="22"/>
                <w:szCs w:val="22"/>
              </w:rPr>
              <w:t>field portfolio;</w:t>
            </w:r>
          </w:p>
          <w:p w14:paraId="012A7016" w14:textId="77777777" w:rsidR="00254B4C" w:rsidRPr="001D059A" w:rsidRDefault="00254B4C" w:rsidP="00026C97">
            <w:pPr>
              <w:rPr>
                <w:rFonts w:ascii="Times New Roman" w:hAnsi="Times New Roman"/>
                <w:sz w:val="22"/>
                <w:szCs w:val="22"/>
              </w:rPr>
            </w:pPr>
          </w:p>
        </w:tc>
        <w:tc>
          <w:tcPr>
            <w:tcW w:w="1108" w:type="dxa"/>
          </w:tcPr>
          <w:p w14:paraId="541AA833" w14:textId="77777777" w:rsidR="00254B4C" w:rsidRPr="001D059A" w:rsidRDefault="005F2E27" w:rsidP="00254B4C">
            <w:pPr>
              <w:rPr>
                <w:rFonts w:ascii="Times New Roman" w:hAnsi="Times New Roman"/>
                <w:sz w:val="22"/>
                <w:szCs w:val="22"/>
              </w:rPr>
            </w:pPr>
            <w:r>
              <w:rPr>
                <w:rFonts w:ascii="Times New Roman" w:hAnsi="Times New Roman"/>
                <w:sz w:val="22"/>
                <w:szCs w:val="22"/>
              </w:rPr>
              <w:t>30</w:t>
            </w:r>
            <w:r w:rsidR="00254B4C" w:rsidRPr="001D059A">
              <w:rPr>
                <w:rFonts w:ascii="Times New Roman" w:hAnsi="Times New Roman"/>
                <w:sz w:val="22"/>
                <w:szCs w:val="22"/>
              </w:rPr>
              <w:t xml:space="preserve"> hours</w:t>
            </w:r>
          </w:p>
        </w:tc>
        <w:tc>
          <w:tcPr>
            <w:tcW w:w="4849" w:type="dxa"/>
          </w:tcPr>
          <w:p w14:paraId="1DB38CD0" w14:textId="77777777" w:rsidR="001D059A" w:rsidRPr="001D059A" w:rsidRDefault="001D059A" w:rsidP="001D059A">
            <w:pPr>
              <w:pStyle w:val="ListParagraph"/>
              <w:numPr>
                <w:ilvl w:val="0"/>
                <w:numId w:val="16"/>
              </w:numPr>
              <w:rPr>
                <w:rFonts w:ascii="Times New Roman" w:hAnsi="Times New Roman"/>
              </w:rPr>
            </w:pPr>
            <w:r w:rsidRPr="001D059A">
              <w:rPr>
                <w:rFonts w:ascii="Times New Roman" w:hAnsi="Times New Roman"/>
              </w:rPr>
              <w:t>The equivalent of 5 days (</w:t>
            </w:r>
            <w:r w:rsidR="005F2E27">
              <w:rPr>
                <w:rFonts w:ascii="Times New Roman" w:hAnsi="Times New Roman"/>
              </w:rPr>
              <w:t>30</w:t>
            </w:r>
            <w:r w:rsidRPr="001D059A">
              <w:rPr>
                <w:rFonts w:ascii="Times New Roman" w:hAnsi="Times New Roman"/>
              </w:rPr>
              <w:t xml:space="preserve"> hours) will be used to prepare students for the in-country field work</w:t>
            </w:r>
          </w:p>
          <w:p w14:paraId="0C2DD62A" w14:textId="77777777" w:rsidR="001D059A" w:rsidRPr="001D059A" w:rsidRDefault="001D059A" w:rsidP="001D059A">
            <w:pPr>
              <w:pStyle w:val="ListParagraph"/>
              <w:numPr>
                <w:ilvl w:val="0"/>
                <w:numId w:val="16"/>
              </w:numPr>
              <w:rPr>
                <w:rFonts w:ascii="Times New Roman" w:hAnsi="Times New Roman"/>
              </w:rPr>
            </w:pPr>
            <w:r w:rsidRPr="001D059A">
              <w:rPr>
                <w:rFonts w:ascii="Times New Roman" w:hAnsi="Times New Roman"/>
              </w:rPr>
              <w:t>Group Orientation on Romania (relevant history of Romania, history and status of the development of social work,  overview of global social work, vulnerable populations in Romania and relevant policies and practices to address vulnerable groups)</w:t>
            </w:r>
          </w:p>
          <w:p w14:paraId="557DD17D" w14:textId="56B6F831" w:rsidR="001D059A" w:rsidRDefault="001D059A" w:rsidP="001D059A">
            <w:pPr>
              <w:pStyle w:val="ListParagraph"/>
              <w:numPr>
                <w:ilvl w:val="0"/>
                <w:numId w:val="16"/>
              </w:numPr>
              <w:rPr>
                <w:rFonts w:ascii="Times New Roman" w:hAnsi="Times New Roman"/>
              </w:rPr>
            </w:pPr>
            <w:r w:rsidRPr="001D059A">
              <w:rPr>
                <w:rFonts w:ascii="Times New Roman" w:hAnsi="Times New Roman"/>
              </w:rPr>
              <w:t xml:space="preserve">Overview of </w:t>
            </w:r>
            <w:r w:rsidR="008508AC">
              <w:rPr>
                <w:rFonts w:ascii="Times New Roman" w:hAnsi="Times New Roman"/>
              </w:rPr>
              <w:t>Practicum Learning</w:t>
            </w:r>
            <w:r w:rsidRPr="001D059A">
              <w:rPr>
                <w:rFonts w:ascii="Times New Roman" w:hAnsi="Times New Roman"/>
              </w:rPr>
              <w:t xml:space="preserve"> in Cluj and potential agencies/populations</w:t>
            </w:r>
          </w:p>
          <w:p w14:paraId="56DA8625" w14:textId="77777777" w:rsidR="00254B4C" w:rsidRDefault="009E33C1" w:rsidP="009E33C1">
            <w:pPr>
              <w:pStyle w:val="ListParagraph"/>
              <w:numPr>
                <w:ilvl w:val="0"/>
                <w:numId w:val="16"/>
              </w:numPr>
              <w:rPr>
                <w:rFonts w:ascii="Times New Roman" w:hAnsi="Times New Roman"/>
              </w:rPr>
            </w:pPr>
            <w:r>
              <w:rPr>
                <w:rFonts w:ascii="Times New Roman" w:hAnsi="Times New Roman"/>
              </w:rPr>
              <w:t>Individual consultations with Dr. Davis over phone and SKYPE</w:t>
            </w:r>
          </w:p>
          <w:p w14:paraId="18591C33" w14:textId="77777777" w:rsidR="0069534D" w:rsidRPr="009E33C1" w:rsidRDefault="0069534D" w:rsidP="009E33C1">
            <w:pPr>
              <w:pStyle w:val="ListParagraph"/>
              <w:numPr>
                <w:ilvl w:val="0"/>
                <w:numId w:val="16"/>
              </w:numPr>
              <w:rPr>
                <w:rFonts w:ascii="Times New Roman" w:hAnsi="Times New Roman"/>
              </w:rPr>
            </w:pPr>
            <w:r>
              <w:rPr>
                <w:rFonts w:ascii="Times New Roman" w:hAnsi="Times New Roman"/>
              </w:rPr>
              <w:t>Process recordings completed</w:t>
            </w:r>
          </w:p>
        </w:tc>
      </w:tr>
      <w:tr w:rsidR="00254B4C" w14:paraId="667B5C29" w14:textId="77777777" w:rsidTr="008A01D1">
        <w:tc>
          <w:tcPr>
            <w:tcW w:w="2899" w:type="dxa"/>
          </w:tcPr>
          <w:p w14:paraId="44741165" w14:textId="16D9B64E" w:rsidR="00254B4C" w:rsidRDefault="00254B4C" w:rsidP="00254B4C">
            <w:pPr>
              <w:rPr>
                <w:rFonts w:ascii="Times New Roman" w:hAnsi="Times New Roman"/>
                <w:sz w:val="22"/>
                <w:szCs w:val="22"/>
              </w:rPr>
            </w:pPr>
            <w:r w:rsidRPr="001D059A">
              <w:rPr>
                <w:rFonts w:ascii="Times New Roman" w:hAnsi="Times New Roman"/>
                <w:sz w:val="22"/>
                <w:szCs w:val="22"/>
              </w:rPr>
              <w:t xml:space="preserve">In-country </w:t>
            </w:r>
            <w:r w:rsidR="00D81874">
              <w:rPr>
                <w:rFonts w:ascii="Times New Roman" w:hAnsi="Times New Roman"/>
                <w:sz w:val="22"/>
                <w:szCs w:val="22"/>
              </w:rPr>
              <w:t>practicum learning</w:t>
            </w:r>
          </w:p>
          <w:p w14:paraId="33CC2423" w14:textId="359A271F" w:rsidR="00026C97" w:rsidRDefault="0069534D" w:rsidP="00254B4C">
            <w:pPr>
              <w:rPr>
                <w:rFonts w:ascii="Times New Roman" w:hAnsi="Times New Roman"/>
                <w:sz w:val="22"/>
                <w:szCs w:val="22"/>
              </w:rPr>
            </w:pPr>
            <w:r>
              <w:rPr>
                <w:rFonts w:ascii="Times New Roman" w:hAnsi="Times New Roman"/>
                <w:sz w:val="22"/>
                <w:szCs w:val="22"/>
              </w:rPr>
              <w:t xml:space="preserve">Wednesday May </w:t>
            </w:r>
            <w:r w:rsidR="00D81874">
              <w:rPr>
                <w:rFonts w:ascii="Times New Roman" w:hAnsi="Times New Roman"/>
                <w:sz w:val="22"/>
                <w:szCs w:val="22"/>
              </w:rPr>
              <w:t>21</w:t>
            </w:r>
            <w:r w:rsidR="00432526">
              <w:rPr>
                <w:rFonts w:ascii="Times New Roman" w:hAnsi="Times New Roman"/>
                <w:sz w:val="22"/>
                <w:szCs w:val="22"/>
              </w:rPr>
              <w:t xml:space="preserve"> – June </w:t>
            </w:r>
            <w:r w:rsidR="00D81874">
              <w:rPr>
                <w:rFonts w:ascii="Times New Roman" w:hAnsi="Times New Roman"/>
                <w:sz w:val="22"/>
                <w:szCs w:val="22"/>
              </w:rPr>
              <w:t>19, 2025</w:t>
            </w:r>
          </w:p>
          <w:p w14:paraId="39932164" w14:textId="77777777" w:rsidR="00AE1E96" w:rsidRPr="001D059A" w:rsidRDefault="00AE1E96" w:rsidP="00254B4C">
            <w:pPr>
              <w:rPr>
                <w:rFonts w:ascii="Times New Roman" w:hAnsi="Times New Roman"/>
                <w:sz w:val="22"/>
                <w:szCs w:val="22"/>
              </w:rPr>
            </w:pPr>
          </w:p>
        </w:tc>
        <w:tc>
          <w:tcPr>
            <w:tcW w:w="1108" w:type="dxa"/>
          </w:tcPr>
          <w:p w14:paraId="5C74C887" w14:textId="77777777" w:rsidR="00254B4C" w:rsidRPr="001D059A" w:rsidRDefault="009E33C1" w:rsidP="006E7CEE">
            <w:pPr>
              <w:rPr>
                <w:rFonts w:ascii="Times New Roman" w:hAnsi="Times New Roman"/>
                <w:sz w:val="22"/>
                <w:szCs w:val="22"/>
              </w:rPr>
            </w:pPr>
            <w:r>
              <w:rPr>
                <w:rFonts w:ascii="Times New Roman" w:hAnsi="Times New Roman"/>
                <w:sz w:val="22"/>
                <w:szCs w:val="22"/>
              </w:rPr>
              <w:t>224/</w:t>
            </w:r>
            <w:r w:rsidR="006E7CEE">
              <w:rPr>
                <w:rFonts w:ascii="Times New Roman" w:hAnsi="Times New Roman"/>
                <w:sz w:val="22"/>
                <w:szCs w:val="22"/>
              </w:rPr>
              <w:t>277</w:t>
            </w:r>
            <w:r>
              <w:rPr>
                <w:rFonts w:ascii="Times New Roman" w:hAnsi="Times New Roman"/>
                <w:sz w:val="22"/>
                <w:szCs w:val="22"/>
              </w:rPr>
              <w:t>.5</w:t>
            </w:r>
          </w:p>
        </w:tc>
        <w:tc>
          <w:tcPr>
            <w:tcW w:w="4849" w:type="dxa"/>
          </w:tcPr>
          <w:p w14:paraId="073DBCA9" w14:textId="4D88DE70" w:rsidR="00254B4C" w:rsidRPr="001D059A" w:rsidRDefault="00AE1E96" w:rsidP="00026C97">
            <w:pPr>
              <w:rPr>
                <w:rFonts w:ascii="Times New Roman" w:hAnsi="Times New Roman"/>
                <w:sz w:val="22"/>
                <w:szCs w:val="22"/>
              </w:rPr>
            </w:pPr>
            <w:r>
              <w:rPr>
                <w:rFonts w:ascii="Times New Roman" w:hAnsi="Times New Roman"/>
                <w:sz w:val="22"/>
                <w:szCs w:val="22"/>
              </w:rPr>
              <w:t xml:space="preserve">Service learning; cultural excursions; regular supervision – both individual and group;  </w:t>
            </w:r>
            <w:r w:rsidR="006E7CEE">
              <w:rPr>
                <w:rFonts w:ascii="Times New Roman" w:hAnsi="Times New Roman"/>
                <w:sz w:val="22"/>
                <w:szCs w:val="22"/>
              </w:rPr>
              <w:t>local cultural events and daily living experiences.</w:t>
            </w:r>
          </w:p>
        </w:tc>
      </w:tr>
      <w:tr w:rsidR="00254B4C" w14:paraId="527DD9DA" w14:textId="77777777" w:rsidTr="008A01D1">
        <w:tc>
          <w:tcPr>
            <w:tcW w:w="2899" w:type="dxa"/>
          </w:tcPr>
          <w:p w14:paraId="258B76A6" w14:textId="77777777" w:rsidR="00254B4C" w:rsidRDefault="00254B4C" w:rsidP="00254B4C">
            <w:pPr>
              <w:rPr>
                <w:rFonts w:ascii="Times New Roman" w:hAnsi="Times New Roman"/>
                <w:sz w:val="22"/>
                <w:szCs w:val="22"/>
              </w:rPr>
            </w:pPr>
            <w:r w:rsidRPr="001D059A">
              <w:rPr>
                <w:rFonts w:ascii="Times New Roman" w:hAnsi="Times New Roman"/>
                <w:sz w:val="22"/>
                <w:szCs w:val="22"/>
              </w:rPr>
              <w:t>Re-entry</w:t>
            </w:r>
            <w:r w:rsidR="00026C97">
              <w:rPr>
                <w:rFonts w:ascii="Times New Roman" w:hAnsi="Times New Roman"/>
                <w:sz w:val="22"/>
                <w:szCs w:val="22"/>
              </w:rPr>
              <w:t xml:space="preserve"> and debriefing: </w:t>
            </w:r>
          </w:p>
          <w:p w14:paraId="72538B67" w14:textId="0FC30FAC" w:rsidR="00026C97" w:rsidRPr="001D059A" w:rsidRDefault="00026C97" w:rsidP="0069534D">
            <w:pPr>
              <w:rPr>
                <w:rFonts w:ascii="Times New Roman" w:hAnsi="Times New Roman"/>
                <w:sz w:val="22"/>
                <w:szCs w:val="22"/>
              </w:rPr>
            </w:pPr>
            <w:r>
              <w:rPr>
                <w:rFonts w:ascii="Times New Roman" w:hAnsi="Times New Roman"/>
                <w:sz w:val="22"/>
                <w:szCs w:val="22"/>
              </w:rPr>
              <w:t xml:space="preserve">Individual and group sessions; </w:t>
            </w:r>
            <w:r w:rsidR="00AE1E96">
              <w:rPr>
                <w:rFonts w:ascii="Times New Roman" w:hAnsi="Times New Roman"/>
                <w:sz w:val="22"/>
                <w:szCs w:val="22"/>
              </w:rPr>
              <w:t>field evaluation</w:t>
            </w:r>
            <w:r w:rsidR="0069534D">
              <w:rPr>
                <w:rFonts w:ascii="Times New Roman" w:hAnsi="Times New Roman"/>
                <w:sz w:val="22"/>
                <w:szCs w:val="22"/>
              </w:rPr>
              <w:t xml:space="preserve"> and </w:t>
            </w:r>
            <w:r w:rsidR="00CE4B21">
              <w:rPr>
                <w:rFonts w:ascii="Times New Roman" w:hAnsi="Times New Roman"/>
                <w:sz w:val="22"/>
                <w:szCs w:val="22"/>
              </w:rPr>
              <w:t>reflection assignments</w:t>
            </w:r>
            <w:r w:rsidR="0069534D">
              <w:rPr>
                <w:rFonts w:ascii="Times New Roman" w:hAnsi="Times New Roman"/>
                <w:sz w:val="22"/>
                <w:szCs w:val="22"/>
              </w:rPr>
              <w:t xml:space="preserve"> completed</w:t>
            </w:r>
            <w:r w:rsidR="00AE1E96">
              <w:rPr>
                <w:rFonts w:ascii="Times New Roman" w:hAnsi="Times New Roman"/>
                <w:sz w:val="22"/>
                <w:szCs w:val="22"/>
              </w:rPr>
              <w:t xml:space="preserve">; finalize portfolio; submission and review of final </w:t>
            </w:r>
            <w:r w:rsidR="0069534D">
              <w:rPr>
                <w:rFonts w:ascii="Times New Roman" w:hAnsi="Times New Roman"/>
                <w:sz w:val="22"/>
                <w:szCs w:val="22"/>
              </w:rPr>
              <w:t>policy analysis assignment</w:t>
            </w:r>
            <w:r w:rsidR="00AE1E96">
              <w:rPr>
                <w:rFonts w:ascii="Times New Roman" w:hAnsi="Times New Roman"/>
                <w:sz w:val="22"/>
                <w:szCs w:val="22"/>
              </w:rPr>
              <w:t xml:space="preserve">. </w:t>
            </w:r>
          </w:p>
        </w:tc>
        <w:tc>
          <w:tcPr>
            <w:tcW w:w="1108" w:type="dxa"/>
          </w:tcPr>
          <w:p w14:paraId="0A17EB1A" w14:textId="77777777" w:rsidR="00254B4C" w:rsidRPr="001D059A" w:rsidRDefault="009E33C1" w:rsidP="00254B4C">
            <w:pPr>
              <w:rPr>
                <w:rFonts w:ascii="Times New Roman" w:hAnsi="Times New Roman"/>
                <w:sz w:val="22"/>
                <w:szCs w:val="22"/>
              </w:rPr>
            </w:pPr>
            <w:r>
              <w:rPr>
                <w:rFonts w:ascii="Times New Roman" w:hAnsi="Times New Roman"/>
                <w:sz w:val="22"/>
                <w:szCs w:val="22"/>
              </w:rPr>
              <w:t>30</w:t>
            </w:r>
            <w:r w:rsidR="00026C97">
              <w:rPr>
                <w:rFonts w:ascii="Times New Roman" w:hAnsi="Times New Roman"/>
                <w:sz w:val="22"/>
                <w:szCs w:val="22"/>
              </w:rPr>
              <w:t xml:space="preserve"> </w:t>
            </w:r>
          </w:p>
        </w:tc>
        <w:tc>
          <w:tcPr>
            <w:tcW w:w="4849" w:type="dxa"/>
          </w:tcPr>
          <w:p w14:paraId="52A30183" w14:textId="59C9DC81" w:rsidR="00254B4C" w:rsidRPr="001D059A" w:rsidRDefault="0069534D" w:rsidP="0069534D">
            <w:pPr>
              <w:rPr>
                <w:rFonts w:ascii="Times New Roman" w:hAnsi="Times New Roman"/>
                <w:sz w:val="22"/>
                <w:szCs w:val="22"/>
              </w:rPr>
            </w:pPr>
            <w:r>
              <w:rPr>
                <w:rFonts w:ascii="Times New Roman" w:hAnsi="Times New Roman"/>
                <w:sz w:val="22"/>
                <w:szCs w:val="22"/>
              </w:rPr>
              <w:t xml:space="preserve">Follow-up readings; Evaluations and </w:t>
            </w:r>
            <w:r w:rsidR="00CE4B21">
              <w:rPr>
                <w:rFonts w:ascii="Times New Roman" w:hAnsi="Times New Roman"/>
                <w:sz w:val="22"/>
                <w:szCs w:val="22"/>
              </w:rPr>
              <w:t>reflection assignments</w:t>
            </w:r>
            <w:r>
              <w:rPr>
                <w:rFonts w:ascii="Times New Roman" w:hAnsi="Times New Roman"/>
                <w:sz w:val="22"/>
                <w:szCs w:val="22"/>
              </w:rPr>
              <w:t xml:space="preserve"> will be completed, reviewed jointly, and submitted</w:t>
            </w:r>
          </w:p>
        </w:tc>
      </w:tr>
      <w:tr w:rsidR="00254B4C" w14:paraId="2DD63E84" w14:textId="77777777" w:rsidTr="008A01D1">
        <w:tc>
          <w:tcPr>
            <w:tcW w:w="2899" w:type="dxa"/>
          </w:tcPr>
          <w:p w14:paraId="411B632D" w14:textId="77777777" w:rsidR="00254B4C" w:rsidRPr="001D059A" w:rsidRDefault="00254B4C" w:rsidP="00254B4C">
            <w:pPr>
              <w:rPr>
                <w:rFonts w:ascii="Times New Roman" w:hAnsi="Times New Roman"/>
                <w:sz w:val="22"/>
                <w:szCs w:val="22"/>
              </w:rPr>
            </w:pPr>
          </w:p>
        </w:tc>
        <w:tc>
          <w:tcPr>
            <w:tcW w:w="1108" w:type="dxa"/>
          </w:tcPr>
          <w:p w14:paraId="52B88D2A" w14:textId="77777777" w:rsidR="00254B4C" w:rsidRPr="001D059A" w:rsidRDefault="00254B4C" w:rsidP="00254B4C">
            <w:pPr>
              <w:rPr>
                <w:rFonts w:ascii="Times New Roman" w:hAnsi="Times New Roman"/>
                <w:sz w:val="22"/>
                <w:szCs w:val="22"/>
              </w:rPr>
            </w:pPr>
          </w:p>
        </w:tc>
        <w:tc>
          <w:tcPr>
            <w:tcW w:w="4849" w:type="dxa"/>
          </w:tcPr>
          <w:p w14:paraId="0D0C599B" w14:textId="77777777" w:rsidR="00254B4C" w:rsidRPr="001D059A" w:rsidRDefault="00254B4C" w:rsidP="00254B4C">
            <w:pPr>
              <w:rPr>
                <w:rFonts w:ascii="Times New Roman" w:hAnsi="Times New Roman"/>
                <w:sz w:val="22"/>
                <w:szCs w:val="22"/>
              </w:rPr>
            </w:pPr>
          </w:p>
        </w:tc>
      </w:tr>
      <w:tr w:rsidR="005F2E27" w14:paraId="01D6C1BA" w14:textId="77777777" w:rsidTr="00EA4EF0">
        <w:trPr>
          <w:trHeight w:val="516"/>
        </w:trPr>
        <w:tc>
          <w:tcPr>
            <w:tcW w:w="8856" w:type="dxa"/>
            <w:gridSpan w:val="3"/>
          </w:tcPr>
          <w:p w14:paraId="0F291211" w14:textId="77777777" w:rsidR="005F2E27" w:rsidRPr="00C31DCB" w:rsidRDefault="005F2E27" w:rsidP="005F2E27">
            <w:pPr>
              <w:rPr>
                <w:rFonts w:ascii="Times New Roman" w:hAnsi="Times New Roman"/>
                <w:b/>
              </w:rPr>
            </w:pPr>
            <w:r w:rsidRPr="00C31DCB">
              <w:rPr>
                <w:rFonts w:ascii="Times New Roman" w:hAnsi="Times New Roman"/>
                <w:b/>
              </w:rPr>
              <w:t>Estimated hours:</w:t>
            </w:r>
          </w:p>
          <w:p w14:paraId="35A6CDEC" w14:textId="77777777" w:rsidR="005F2E27" w:rsidRPr="00C31DCB" w:rsidRDefault="005F2E27" w:rsidP="005F2E27">
            <w:pPr>
              <w:rPr>
                <w:rFonts w:ascii="Times New Roman" w:hAnsi="Times New Roman"/>
              </w:rPr>
            </w:pPr>
            <w:r w:rsidRPr="00C31DCB">
              <w:rPr>
                <w:rFonts w:ascii="Times New Roman" w:hAnsi="Times New Roman"/>
              </w:rPr>
              <w:t> </w:t>
            </w:r>
          </w:p>
          <w:p w14:paraId="5B36B5F8" w14:textId="77777777" w:rsidR="005F2E27" w:rsidRPr="00C31DCB" w:rsidRDefault="005F2E27" w:rsidP="005F2E27">
            <w:pPr>
              <w:rPr>
                <w:rFonts w:ascii="Times New Roman" w:hAnsi="Times New Roman"/>
                <w:b/>
              </w:rPr>
            </w:pPr>
            <w:r w:rsidRPr="00C31DCB">
              <w:rPr>
                <w:rFonts w:ascii="Times New Roman" w:hAnsi="Times New Roman"/>
                <w:b/>
              </w:rPr>
              <w:t>Generalists:  BASW/MSW</w:t>
            </w:r>
          </w:p>
          <w:p w14:paraId="5CEFBFC3" w14:textId="77777777" w:rsidR="005F2E27" w:rsidRPr="00C31DCB" w:rsidRDefault="005F2E27" w:rsidP="005F2E27">
            <w:pPr>
              <w:rPr>
                <w:rFonts w:ascii="Times New Roman" w:hAnsi="Times New Roman"/>
              </w:rPr>
            </w:pPr>
            <w:r w:rsidRPr="00C31DCB">
              <w:rPr>
                <w:rFonts w:ascii="Times New Roman" w:hAnsi="Times New Roman"/>
              </w:rPr>
              <w:t>Hours: 7 days (immersion) X 8 hours per day X 4 weeks in-country = 224 hours.   In addition, two weeks of pre/post trip hours</w:t>
            </w:r>
            <w:r>
              <w:rPr>
                <w:rFonts w:ascii="Times New Roman" w:hAnsi="Times New Roman"/>
              </w:rPr>
              <w:t xml:space="preserve"> at about 30 hours per week = 284</w:t>
            </w:r>
            <w:r w:rsidRPr="00C31DCB">
              <w:rPr>
                <w:rFonts w:ascii="Times New Roman" w:hAnsi="Times New Roman"/>
              </w:rPr>
              <w:t xml:space="preserve"> hours</w:t>
            </w:r>
          </w:p>
          <w:p w14:paraId="749C7F6B" w14:textId="77777777" w:rsidR="005F2E27" w:rsidRPr="00C31DCB" w:rsidRDefault="005F2E27" w:rsidP="005F2E27">
            <w:pPr>
              <w:rPr>
                <w:rFonts w:ascii="Times New Roman" w:hAnsi="Times New Roman"/>
              </w:rPr>
            </w:pPr>
            <w:r w:rsidRPr="00C31DCB">
              <w:rPr>
                <w:rFonts w:ascii="Times New Roman" w:hAnsi="Times New Roman"/>
              </w:rPr>
              <w:t> </w:t>
            </w:r>
          </w:p>
          <w:p w14:paraId="32D11512" w14:textId="77777777" w:rsidR="005F2E27" w:rsidRPr="00C31DCB" w:rsidRDefault="005F2E27" w:rsidP="005F2E27">
            <w:pPr>
              <w:rPr>
                <w:rFonts w:ascii="Times New Roman" w:hAnsi="Times New Roman"/>
                <w:b/>
              </w:rPr>
            </w:pPr>
            <w:r w:rsidRPr="00C31DCB">
              <w:rPr>
                <w:rFonts w:ascii="Times New Roman" w:hAnsi="Times New Roman"/>
                <w:b/>
              </w:rPr>
              <w:t>Advanced Year:</w:t>
            </w:r>
          </w:p>
          <w:p w14:paraId="1A222E48" w14:textId="77777777" w:rsidR="0035416E" w:rsidRDefault="005F2E27" w:rsidP="005F2E27">
            <w:pPr>
              <w:rPr>
                <w:rFonts w:ascii="Times New Roman" w:hAnsi="Times New Roman"/>
              </w:rPr>
            </w:pPr>
            <w:r w:rsidRPr="00C31DCB">
              <w:rPr>
                <w:rFonts w:ascii="Times New Roman" w:hAnsi="Times New Roman"/>
              </w:rPr>
              <w:t>Hours:  7 days (immersion) X 10 hours per day X 4 weeks in country = 280.   In addition, two weeks of pre/post trip hours at about 30 hours per week =  total 337.5</w:t>
            </w:r>
            <w:r>
              <w:rPr>
                <w:rFonts w:ascii="Times New Roman" w:hAnsi="Times New Roman"/>
              </w:rPr>
              <w:t xml:space="preserve"> </w:t>
            </w:r>
          </w:p>
          <w:p w14:paraId="2C56325C" w14:textId="77777777" w:rsidR="005F2E27" w:rsidRPr="001D059A" w:rsidRDefault="005F2E27" w:rsidP="005F2E27">
            <w:pPr>
              <w:rPr>
                <w:rFonts w:ascii="Times New Roman" w:hAnsi="Times New Roman"/>
                <w:sz w:val="22"/>
                <w:szCs w:val="22"/>
              </w:rPr>
            </w:pPr>
            <w:r w:rsidRPr="00C31DCB">
              <w:rPr>
                <w:rFonts w:ascii="Times New Roman" w:hAnsi="Times New Roman"/>
              </w:rPr>
              <w:t> </w:t>
            </w:r>
          </w:p>
        </w:tc>
      </w:tr>
    </w:tbl>
    <w:p w14:paraId="26D2A8EE" w14:textId="77777777" w:rsidR="00254B4C" w:rsidRDefault="00254B4C" w:rsidP="00254B4C">
      <w:pPr>
        <w:rPr>
          <w:b/>
        </w:rPr>
      </w:pPr>
    </w:p>
    <w:p w14:paraId="7AA77A51" w14:textId="6A5D4CB5" w:rsidR="00AF6945" w:rsidRDefault="00CD3151" w:rsidP="00915B90">
      <w:pPr>
        <w:rPr>
          <w:b/>
        </w:rPr>
      </w:pPr>
      <w:bookmarkStart w:id="5" w:name="_Hlk129521256"/>
      <w:r>
        <w:rPr>
          <w:b/>
        </w:rPr>
        <w:t>Reflection Assignments</w:t>
      </w:r>
    </w:p>
    <w:p w14:paraId="060C6DB1" w14:textId="77777777" w:rsidR="00186479" w:rsidRDefault="00186479" w:rsidP="00915B90">
      <w:pPr>
        <w:ind w:firstLine="720"/>
        <w:rPr>
          <w:b/>
        </w:rPr>
      </w:pPr>
    </w:p>
    <w:p w14:paraId="25D8C0F2" w14:textId="6F6EF32B" w:rsidR="00186479" w:rsidRPr="00186479" w:rsidRDefault="00CD3151" w:rsidP="00915B90">
      <w:r>
        <w:t>Reflection Assignments</w:t>
      </w:r>
      <w:r w:rsidR="00186479">
        <w:t xml:space="preserve"> are completed on a weekly basis utilizing the form provided. These will serve as the basis for </w:t>
      </w:r>
      <w:r w:rsidR="00915B90">
        <w:t xml:space="preserve">the student’s self-reflection and supervision. </w:t>
      </w:r>
    </w:p>
    <w:p w14:paraId="076ECCC0" w14:textId="77777777" w:rsidR="00AF6945" w:rsidRDefault="00AF6945" w:rsidP="00AF6945">
      <w:pPr>
        <w:ind w:firstLine="720"/>
        <w:rPr>
          <w:b/>
          <w:u w:val="single"/>
        </w:rPr>
      </w:pPr>
    </w:p>
    <w:p w14:paraId="40B18424" w14:textId="3DD38245" w:rsidR="00AF6945" w:rsidRPr="004B7674" w:rsidRDefault="00AF6945" w:rsidP="00AF6945">
      <w:pPr>
        <w:keepNext/>
        <w:keepLines/>
        <w:widowControl w:val="0"/>
        <w:ind w:right="320"/>
        <w:outlineLvl w:val="6"/>
        <w:rPr>
          <w:b/>
          <w:i/>
          <w:u w:val="single"/>
        </w:rPr>
      </w:pPr>
      <w:r w:rsidRPr="004B7674">
        <w:rPr>
          <w:b/>
          <w:i/>
          <w:u w:val="single"/>
        </w:rPr>
        <w:t xml:space="preserve">Purpose of </w:t>
      </w:r>
      <w:r w:rsidR="00CD3151">
        <w:rPr>
          <w:b/>
          <w:i/>
          <w:u w:val="single"/>
        </w:rPr>
        <w:t>Reflection Assignments</w:t>
      </w:r>
    </w:p>
    <w:p w14:paraId="7527413A" w14:textId="54EFA65C" w:rsidR="00AF6945" w:rsidRPr="004B7674" w:rsidRDefault="00AF6945" w:rsidP="00915B90">
      <w:pPr>
        <w:widowControl w:val="0"/>
        <w:numPr>
          <w:ilvl w:val="0"/>
          <w:numId w:val="12"/>
        </w:numPr>
        <w:ind w:left="360" w:right="320"/>
      </w:pPr>
      <w:r w:rsidRPr="004B7674">
        <w:rPr>
          <w:color w:val="000000"/>
          <w:shd w:val="clear" w:color="auto" w:fill="FFFFFF"/>
        </w:rPr>
        <w:t xml:space="preserve">Serves as the basic instrument in guiding learning and </w:t>
      </w:r>
      <w:r w:rsidR="00AF0D4D">
        <w:rPr>
          <w:color w:val="000000"/>
          <w:shd w:val="clear" w:color="auto" w:fill="FFFFFF"/>
        </w:rPr>
        <w:t>assisting</w:t>
      </w:r>
      <w:r w:rsidRPr="004B7674">
        <w:rPr>
          <w:color w:val="000000"/>
          <w:shd w:val="clear" w:color="auto" w:fill="FFFFFF"/>
        </w:rPr>
        <w:t xml:space="preserve"> students</w:t>
      </w:r>
      <w:r w:rsidR="00AF0D4D">
        <w:rPr>
          <w:color w:val="000000"/>
          <w:shd w:val="clear" w:color="auto" w:fill="FFFFFF"/>
        </w:rPr>
        <w:t xml:space="preserve"> in </w:t>
      </w:r>
      <w:r w:rsidRPr="004B7674">
        <w:rPr>
          <w:color w:val="000000"/>
          <w:shd w:val="clear" w:color="auto" w:fill="FFFFFF"/>
        </w:rPr>
        <w:t xml:space="preserve"> conceptualiz</w:t>
      </w:r>
      <w:r w:rsidR="00AF0D4D">
        <w:rPr>
          <w:color w:val="000000"/>
          <w:shd w:val="clear" w:color="auto" w:fill="FFFFFF"/>
        </w:rPr>
        <w:t>ing</w:t>
      </w:r>
      <w:r w:rsidRPr="004B7674">
        <w:rPr>
          <w:color w:val="000000"/>
          <w:shd w:val="clear" w:color="auto" w:fill="FFFFFF"/>
        </w:rPr>
        <w:t xml:space="preserve"> and organiz</w:t>
      </w:r>
      <w:r w:rsidR="00AF0D4D">
        <w:rPr>
          <w:color w:val="000000"/>
          <w:shd w:val="clear" w:color="auto" w:fill="FFFFFF"/>
        </w:rPr>
        <w:t>ing</w:t>
      </w:r>
      <w:r w:rsidRPr="004B7674">
        <w:rPr>
          <w:color w:val="000000"/>
          <w:shd w:val="clear" w:color="auto" w:fill="FFFFFF"/>
        </w:rPr>
        <w:t xml:space="preserve"> ongoing  </w:t>
      </w:r>
      <w:r w:rsidR="00AF0D4D">
        <w:rPr>
          <w:color w:val="000000"/>
          <w:shd w:val="clear" w:color="auto" w:fill="FFFFFF"/>
        </w:rPr>
        <w:t>experiences with the community, organizations and programs, service users, staff, and our learning community</w:t>
      </w:r>
      <w:r w:rsidRPr="004B7674">
        <w:rPr>
          <w:color w:val="000000"/>
          <w:shd w:val="clear" w:color="auto" w:fill="FFFFFF"/>
        </w:rPr>
        <w:t>.</w:t>
      </w:r>
    </w:p>
    <w:p w14:paraId="7DFE3A57" w14:textId="5ED653D4" w:rsidR="00AF6945" w:rsidRPr="004B7674" w:rsidRDefault="00AF0D4D" w:rsidP="00915B90">
      <w:pPr>
        <w:widowControl w:val="0"/>
        <w:numPr>
          <w:ilvl w:val="0"/>
          <w:numId w:val="12"/>
        </w:numPr>
        <w:ind w:left="360"/>
      </w:pPr>
      <w:r>
        <w:rPr>
          <w:color w:val="000000"/>
          <w:shd w:val="clear" w:color="auto" w:fill="FFFFFF"/>
        </w:rPr>
        <w:t>Assists in clarifying the purpose of an interaction or experience and the student’s roles and responsibilities.</w:t>
      </w:r>
    </w:p>
    <w:p w14:paraId="1D110794" w14:textId="77777777" w:rsidR="00AF6945" w:rsidRPr="004B7674" w:rsidRDefault="00AF6945" w:rsidP="00915B90">
      <w:pPr>
        <w:widowControl w:val="0"/>
        <w:numPr>
          <w:ilvl w:val="0"/>
          <w:numId w:val="12"/>
        </w:numPr>
        <w:tabs>
          <w:tab w:val="left" w:pos="900"/>
        </w:tabs>
        <w:ind w:left="360"/>
      </w:pPr>
      <w:r w:rsidRPr="004B7674">
        <w:rPr>
          <w:color w:val="000000"/>
          <w:shd w:val="clear" w:color="auto" w:fill="FFFFFF"/>
        </w:rPr>
        <w:t>Provides a basic tool for stimulating communication and self-awareness.</w:t>
      </w:r>
    </w:p>
    <w:p w14:paraId="315C88DD" w14:textId="071F46DE" w:rsidR="00AF6945" w:rsidRPr="004B7674" w:rsidRDefault="00AF6945" w:rsidP="00915B90">
      <w:pPr>
        <w:widowControl w:val="0"/>
        <w:numPr>
          <w:ilvl w:val="0"/>
          <w:numId w:val="12"/>
        </w:numPr>
        <w:ind w:left="360" w:right="320"/>
      </w:pPr>
      <w:r w:rsidRPr="004B7674">
        <w:rPr>
          <w:color w:val="000000"/>
          <w:shd w:val="clear" w:color="auto" w:fill="FFFFFF"/>
        </w:rPr>
        <w:t xml:space="preserve">Provides a base for both the student and </w:t>
      </w:r>
      <w:r w:rsidR="00AF0D4D">
        <w:rPr>
          <w:color w:val="000000"/>
          <w:shd w:val="clear" w:color="auto" w:fill="FFFFFF"/>
        </w:rPr>
        <w:t>supervisor(s)</w:t>
      </w:r>
      <w:r w:rsidRPr="004B7674">
        <w:rPr>
          <w:color w:val="000000"/>
          <w:shd w:val="clear" w:color="auto" w:fill="FFFFFF"/>
        </w:rPr>
        <w:t xml:space="preserve"> to identify the student’s strengths and areas for growth.</w:t>
      </w:r>
    </w:p>
    <w:p w14:paraId="45FB66CB" w14:textId="35478DEE" w:rsidR="00AF6945" w:rsidRPr="004B7674" w:rsidRDefault="00AF6945" w:rsidP="00915B90">
      <w:pPr>
        <w:widowControl w:val="0"/>
        <w:numPr>
          <w:ilvl w:val="0"/>
          <w:numId w:val="12"/>
        </w:numPr>
        <w:ind w:left="360" w:right="320"/>
      </w:pPr>
      <w:r w:rsidRPr="004B7674">
        <w:rPr>
          <w:color w:val="000000"/>
          <w:shd w:val="clear" w:color="auto" w:fill="FFFFFF"/>
        </w:rPr>
        <w:t xml:space="preserve">Plays an important part in providing direction and a structural framework for the supervisory </w:t>
      </w:r>
      <w:r w:rsidR="00AF0D4D">
        <w:rPr>
          <w:color w:val="000000"/>
          <w:shd w:val="clear" w:color="auto" w:fill="FFFFFF"/>
        </w:rPr>
        <w:t>sessions</w:t>
      </w:r>
      <w:r w:rsidRPr="004B7674">
        <w:rPr>
          <w:color w:val="000000"/>
          <w:shd w:val="clear" w:color="auto" w:fill="FFFFFF"/>
        </w:rPr>
        <w:t>.</w:t>
      </w:r>
    </w:p>
    <w:p w14:paraId="58A351C9" w14:textId="147D1287" w:rsidR="00AF6945" w:rsidRPr="004B7674" w:rsidRDefault="00AF6945" w:rsidP="00915B90">
      <w:pPr>
        <w:widowControl w:val="0"/>
        <w:numPr>
          <w:ilvl w:val="0"/>
          <w:numId w:val="12"/>
        </w:numPr>
        <w:tabs>
          <w:tab w:val="left" w:pos="894"/>
        </w:tabs>
        <w:ind w:left="360" w:right="320"/>
      </w:pPr>
      <w:r w:rsidRPr="004B7674">
        <w:rPr>
          <w:color w:val="000000"/>
          <w:shd w:val="clear" w:color="auto" w:fill="FFFFFF"/>
        </w:rPr>
        <w:t xml:space="preserve">Enables the </w:t>
      </w:r>
      <w:r w:rsidR="00AF0D4D">
        <w:rPr>
          <w:color w:val="000000"/>
          <w:shd w:val="clear" w:color="auto" w:fill="FFFFFF"/>
        </w:rPr>
        <w:t>supervisor(s)</w:t>
      </w:r>
      <w:r w:rsidRPr="004B7674">
        <w:rPr>
          <w:color w:val="000000"/>
          <w:shd w:val="clear" w:color="auto" w:fill="FFFFFF"/>
        </w:rPr>
        <w:t xml:space="preserve"> to quickly assess the student's response to emotion, process</w:t>
      </w:r>
      <w:r w:rsidR="00DA7ADF">
        <w:rPr>
          <w:color w:val="000000"/>
          <w:shd w:val="clear" w:color="auto" w:fill="FFFFFF"/>
        </w:rPr>
        <w:t>,</w:t>
      </w:r>
      <w:r w:rsidRPr="004B7674">
        <w:rPr>
          <w:color w:val="000000"/>
          <w:shd w:val="clear" w:color="auto" w:fill="FFFFFF"/>
        </w:rPr>
        <w:t xml:space="preserve"> and content.</w:t>
      </w:r>
    </w:p>
    <w:p w14:paraId="0C857645" w14:textId="1B88E387" w:rsidR="00AF6945" w:rsidRPr="004B7674" w:rsidRDefault="00AF6945" w:rsidP="00915B90">
      <w:pPr>
        <w:widowControl w:val="0"/>
        <w:numPr>
          <w:ilvl w:val="0"/>
          <w:numId w:val="12"/>
        </w:numPr>
        <w:tabs>
          <w:tab w:val="left" w:pos="894"/>
        </w:tabs>
        <w:ind w:left="360" w:right="320"/>
      </w:pPr>
      <w:r w:rsidRPr="004B7674">
        <w:rPr>
          <w:color w:val="000000"/>
          <w:shd w:val="clear" w:color="auto" w:fill="FFFFFF"/>
        </w:rPr>
        <w:t xml:space="preserve">Reflects the extent to which the student </w:t>
      </w:r>
      <w:r w:rsidR="00AF0D4D" w:rsidRPr="004B7674">
        <w:rPr>
          <w:color w:val="000000"/>
          <w:shd w:val="clear" w:color="auto" w:fill="FFFFFF"/>
        </w:rPr>
        <w:t>can</w:t>
      </w:r>
      <w:r w:rsidRPr="004B7674">
        <w:rPr>
          <w:color w:val="000000"/>
          <w:shd w:val="clear" w:color="auto" w:fill="FFFFFF"/>
        </w:rPr>
        <w:t xml:space="preserve"> integrate knowledge and theory gained from previous experiences, courses, and readings.</w:t>
      </w:r>
    </w:p>
    <w:p w14:paraId="7716FE45" w14:textId="69225AEB" w:rsidR="00AF6945" w:rsidRPr="004B7674" w:rsidRDefault="00AF6945" w:rsidP="00915B90">
      <w:pPr>
        <w:widowControl w:val="0"/>
        <w:numPr>
          <w:ilvl w:val="0"/>
          <w:numId w:val="12"/>
        </w:numPr>
        <w:tabs>
          <w:tab w:val="left" w:pos="894"/>
        </w:tabs>
        <w:ind w:left="360"/>
      </w:pPr>
      <w:r w:rsidRPr="004B7674">
        <w:rPr>
          <w:color w:val="000000"/>
          <w:shd w:val="clear" w:color="auto" w:fill="FFFFFF"/>
        </w:rPr>
        <w:t xml:space="preserve">Provides “data” for end-of-the </w:t>
      </w:r>
      <w:r w:rsidR="00AF0D4D">
        <w:rPr>
          <w:color w:val="000000"/>
          <w:shd w:val="clear" w:color="auto" w:fill="FFFFFF"/>
        </w:rPr>
        <w:t>program</w:t>
      </w:r>
      <w:r w:rsidRPr="004B7674">
        <w:rPr>
          <w:color w:val="000000"/>
          <w:shd w:val="clear" w:color="auto" w:fill="FFFFFF"/>
        </w:rPr>
        <w:t xml:space="preserve"> student evaluation.</w:t>
      </w:r>
    </w:p>
    <w:p w14:paraId="482588AA" w14:textId="2634C354" w:rsidR="00AF6945" w:rsidRDefault="00AF6945" w:rsidP="00915B90">
      <w:pPr>
        <w:widowControl w:val="0"/>
        <w:numPr>
          <w:ilvl w:val="0"/>
          <w:numId w:val="12"/>
        </w:numPr>
        <w:tabs>
          <w:tab w:val="left" w:pos="904"/>
        </w:tabs>
        <w:ind w:left="360" w:right="320"/>
        <w:rPr>
          <w:color w:val="000000"/>
          <w:shd w:val="clear" w:color="auto" w:fill="FFFFFF"/>
        </w:rPr>
      </w:pPr>
      <w:r w:rsidRPr="004B7674">
        <w:rPr>
          <w:color w:val="000000"/>
          <w:shd w:val="clear" w:color="auto" w:fill="FFFFFF"/>
        </w:rPr>
        <w:t xml:space="preserve">The writing of </w:t>
      </w:r>
      <w:r w:rsidR="00CD3151">
        <w:rPr>
          <w:color w:val="000000"/>
          <w:shd w:val="clear" w:color="auto" w:fill="FFFFFF"/>
        </w:rPr>
        <w:t>reflections</w:t>
      </w:r>
      <w:r w:rsidRPr="004B7674">
        <w:rPr>
          <w:color w:val="000000"/>
          <w:shd w:val="clear" w:color="auto" w:fill="FFFFFF"/>
        </w:rPr>
        <w:t xml:space="preserve"> is an acquired skill. It takes </w:t>
      </w:r>
      <w:r w:rsidR="00AF0D4D">
        <w:rPr>
          <w:color w:val="000000"/>
          <w:shd w:val="clear" w:color="auto" w:fill="FFFFFF"/>
        </w:rPr>
        <w:t xml:space="preserve">practice </w:t>
      </w:r>
      <w:r w:rsidRPr="004B7674">
        <w:rPr>
          <w:color w:val="000000"/>
          <w:shd w:val="clear" w:color="auto" w:fill="FFFFFF"/>
        </w:rPr>
        <w:t xml:space="preserve">to produce a </w:t>
      </w:r>
      <w:r w:rsidR="00AF0D4D">
        <w:rPr>
          <w:color w:val="000000"/>
          <w:shd w:val="clear" w:color="auto" w:fill="FFFFFF"/>
        </w:rPr>
        <w:t>reflection</w:t>
      </w:r>
      <w:r w:rsidRPr="004B7674">
        <w:rPr>
          <w:color w:val="000000"/>
          <w:shd w:val="clear" w:color="auto" w:fill="FFFFFF"/>
        </w:rPr>
        <w:t xml:space="preserve"> that fits both the student’s needs and objectives for </w:t>
      </w:r>
      <w:r w:rsidR="00AF0D4D">
        <w:rPr>
          <w:color w:val="000000"/>
          <w:shd w:val="clear" w:color="auto" w:fill="FFFFFF"/>
        </w:rPr>
        <w:t xml:space="preserve">the </w:t>
      </w:r>
      <w:r w:rsidRPr="004B7674">
        <w:rPr>
          <w:color w:val="000000"/>
          <w:shd w:val="clear" w:color="auto" w:fill="FFFFFF"/>
        </w:rPr>
        <w:t>learning</w:t>
      </w:r>
      <w:r w:rsidR="00AF0D4D">
        <w:rPr>
          <w:color w:val="000000"/>
          <w:shd w:val="clear" w:color="auto" w:fill="FFFFFF"/>
        </w:rPr>
        <w:t xml:space="preserve"> experiences</w:t>
      </w:r>
      <w:r w:rsidRPr="004B7674">
        <w:rPr>
          <w:color w:val="000000"/>
          <w:shd w:val="clear" w:color="auto" w:fill="FFFFFF"/>
        </w:rPr>
        <w:t xml:space="preserve">. </w:t>
      </w:r>
    </w:p>
    <w:p w14:paraId="62F8B54D" w14:textId="77777777" w:rsidR="00AF6945" w:rsidRPr="004B7674" w:rsidRDefault="00AF6945" w:rsidP="00915B90">
      <w:pPr>
        <w:widowControl w:val="0"/>
        <w:tabs>
          <w:tab w:val="left" w:pos="904"/>
        </w:tabs>
        <w:ind w:left="360" w:right="320"/>
        <w:rPr>
          <w:color w:val="000000"/>
          <w:shd w:val="clear" w:color="auto" w:fill="FFFFFF"/>
        </w:rPr>
      </w:pPr>
    </w:p>
    <w:p w14:paraId="197B62D0" w14:textId="77777777" w:rsidR="00B06A7D" w:rsidRDefault="00AF0D4D" w:rsidP="00915B90">
      <w:pPr>
        <w:widowControl w:val="0"/>
        <w:ind w:right="20"/>
        <w:rPr>
          <w:b/>
          <w:color w:val="000000"/>
          <w:shd w:val="clear" w:color="auto" w:fill="FFFFFF"/>
        </w:rPr>
      </w:pPr>
      <w:r>
        <w:rPr>
          <w:b/>
          <w:color w:val="000000"/>
          <w:shd w:val="clear" w:color="auto" w:fill="FFFFFF"/>
        </w:rPr>
        <w:t xml:space="preserve">Selection of </w:t>
      </w:r>
      <w:r w:rsidR="00B06A7D">
        <w:rPr>
          <w:b/>
          <w:color w:val="000000"/>
          <w:shd w:val="clear" w:color="auto" w:fill="FFFFFF"/>
        </w:rPr>
        <w:t xml:space="preserve">the type of reflection and the interaction to be used for the </w:t>
      </w:r>
      <w:r w:rsidR="00CD3151">
        <w:rPr>
          <w:b/>
          <w:color w:val="000000"/>
          <w:shd w:val="clear" w:color="auto" w:fill="FFFFFF"/>
        </w:rPr>
        <w:t>reflection assignment</w:t>
      </w:r>
      <w:r w:rsidR="00AF6945" w:rsidRPr="004B7674">
        <w:rPr>
          <w:b/>
          <w:color w:val="000000"/>
          <w:shd w:val="clear" w:color="auto" w:fill="FFFFFF"/>
        </w:rPr>
        <w:t xml:space="preserve">: </w:t>
      </w:r>
    </w:p>
    <w:p w14:paraId="09C956D7" w14:textId="49EFB910" w:rsidR="00B06A7D" w:rsidRDefault="00B06A7D" w:rsidP="00915B90">
      <w:pPr>
        <w:widowControl w:val="0"/>
        <w:ind w:right="20"/>
        <w:rPr>
          <w:b/>
          <w:color w:val="000000"/>
          <w:shd w:val="clear" w:color="auto" w:fill="FFFFFF"/>
        </w:rPr>
      </w:pPr>
      <w:r>
        <w:rPr>
          <w:b/>
          <w:color w:val="000000"/>
          <w:shd w:val="clear" w:color="auto" w:fill="FFFFFF"/>
        </w:rPr>
        <w:t xml:space="preserve">You are required to do 12 reflections using either the DEAL model or the T.I.P.S Letter, submitting 2 per week including 2 prior to departure and 2 after your return.  </w:t>
      </w:r>
      <w:r w:rsidR="00951BAE">
        <w:rPr>
          <w:b/>
          <w:color w:val="000000"/>
          <w:shd w:val="clear" w:color="auto" w:fill="FFFFFF"/>
        </w:rPr>
        <w:t xml:space="preserve">At least 4 of your reflections should utilize the DEAL model. </w:t>
      </w:r>
    </w:p>
    <w:p w14:paraId="22DAAB73" w14:textId="77777777" w:rsidR="00B06A7D" w:rsidRDefault="00B06A7D" w:rsidP="00915B90">
      <w:pPr>
        <w:widowControl w:val="0"/>
        <w:ind w:right="20"/>
        <w:rPr>
          <w:b/>
          <w:color w:val="000000"/>
          <w:shd w:val="clear" w:color="auto" w:fill="FFFFFF"/>
        </w:rPr>
      </w:pPr>
    </w:p>
    <w:p w14:paraId="27B93E21" w14:textId="4A779B46" w:rsidR="00B06A7D" w:rsidRPr="00B06A7D" w:rsidRDefault="00B06A7D" w:rsidP="00915B90">
      <w:pPr>
        <w:widowControl w:val="0"/>
        <w:ind w:right="20"/>
        <w:rPr>
          <w:bCs/>
          <w:color w:val="000000"/>
          <w:shd w:val="clear" w:color="auto" w:fill="FFFFFF"/>
        </w:rPr>
      </w:pPr>
      <w:bookmarkStart w:id="6" w:name="_Hlk129521527"/>
      <w:r w:rsidRPr="00B629E0">
        <w:rPr>
          <w:bCs/>
          <w:i/>
          <w:iCs/>
          <w:color w:val="FF0000"/>
          <w:shd w:val="clear" w:color="auto" w:fill="FFFFFF"/>
        </w:rPr>
        <w:t>At least 6 of your reflections should focus on interactions at your placement</w:t>
      </w:r>
      <w:r w:rsidRPr="00B06A7D">
        <w:rPr>
          <w:bCs/>
          <w:color w:val="000000"/>
          <w:shd w:val="clear" w:color="auto" w:fill="FFFFFF"/>
        </w:rPr>
        <w:t xml:space="preserve"> such as </w:t>
      </w:r>
      <w:r w:rsidR="00AF6945" w:rsidRPr="00B06A7D">
        <w:rPr>
          <w:bCs/>
          <w:color w:val="000000"/>
          <w:shd w:val="clear" w:color="auto" w:fill="FFFFFF"/>
        </w:rPr>
        <w:t>individual</w:t>
      </w:r>
      <w:r w:rsidRPr="00B06A7D">
        <w:rPr>
          <w:bCs/>
          <w:color w:val="000000"/>
          <w:shd w:val="clear" w:color="auto" w:fill="FFFFFF"/>
        </w:rPr>
        <w:t xml:space="preserve"> or group</w:t>
      </w:r>
      <w:r w:rsidR="00AF6945" w:rsidRPr="00B06A7D">
        <w:rPr>
          <w:bCs/>
          <w:color w:val="000000"/>
          <w:shd w:val="clear" w:color="auto" w:fill="FFFFFF"/>
        </w:rPr>
        <w:t xml:space="preserve"> sessions with clients; family or group meetings</w:t>
      </w:r>
      <w:r w:rsidRPr="00B06A7D">
        <w:rPr>
          <w:bCs/>
          <w:color w:val="000000"/>
          <w:shd w:val="clear" w:color="auto" w:fill="FFFFFF"/>
        </w:rPr>
        <w:t xml:space="preserve"> or trainings</w:t>
      </w:r>
      <w:r w:rsidR="00AF6945" w:rsidRPr="00B06A7D">
        <w:rPr>
          <w:bCs/>
          <w:color w:val="000000"/>
          <w:shd w:val="clear" w:color="auto" w:fill="FFFFFF"/>
        </w:rPr>
        <w:t xml:space="preserve">; professional contacts including </w:t>
      </w:r>
      <w:r w:rsidRPr="00B06A7D">
        <w:rPr>
          <w:bCs/>
          <w:color w:val="000000"/>
          <w:shd w:val="clear" w:color="auto" w:fill="FFFFFF"/>
        </w:rPr>
        <w:t>interactions and discussions with organization</w:t>
      </w:r>
      <w:r w:rsidR="00AF6945" w:rsidRPr="00B06A7D">
        <w:rPr>
          <w:bCs/>
          <w:color w:val="000000"/>
          <w:shd w:val="clear" w:color="auto" w:fill="FFFFFF"/>
        </w:rPr>
        <w:t xml:space="preserve"> staff, </w:t>
      </w:r>
      <w:r w:rsidRPr="00B06A7D">
        <w:rPr>
          <w:bCs/>
          <w:color w:val="000000"/>
          <w:shd w:val="clear" w:color="auto" w:fill="FFFFFF"/>
        </w:rPr>
        <w:t xml:space="preserve">volunteer, or other service provider. </w:t>
      </w:r>
    </w:p>
    <w:p w14:paraId="4A1CA244" w14:textId="77777777" w:rsidR="00B06A7D" w:rsidRPr="00B06A7D" w:rsidRDefault="00B06A7D" w:rsidP="00915B90">
      <w:pPr>
        <w:widowControl w:val="0"/>
        <w:ind w:right="20"/>
        <w:rPr>
          <w:bCs/>
          <w:color w:val="000000"/>
          <w:shd w:val="clear" w:color="auto" w:fill="FFFFFF"/>
        </w:rPr>
      </w:pPr>
    </w:p>
    <w:p w14:paraId="2F1F5345" w14:textId="5559211C" w:rsidR="00AF6945" w:rsidRPr="004B7674" w:rsidRDefault="00B629E0" w:rsidP="00915B90">
      <w:pPr>
        <w:widowControl w:val="0"/>
        <w:ind w:right="20"/>
        <w:rPr>
          <w:color w:val="000000"/>
          <w:shd w:val="clear" w:color="auto" w:fill="FFFFFF"/>
        </w:rPr>
      </w:pPr>
      <w:r>
        <w:rPr>
          <w:bCs/>
          <w:color w:val="000000"/>
          <w:shd w:val="clear" w:color="auto" w:fill="FFFFFF"/>
        </w:rPr>
        <w:t xml:space="preserve">Up to </w:t>
      </w:r>
      <w:r w:rsidR="00B06A7D" w:rsidRPr="00B06A7D">
        <w:rPr>
          <w:bCs/>
          <w:color w:val="000000"/>
          <w:shd w:val="clear" w:color="auto" w:fill="FFFFFF"/>
        </w:rPr>
        <w:t>6</w:t>
      </w:r>
      <w:r>
        <w:rPr>
          <w:bCs/>
          <w:color w:val="000000"/>
          <w:shd w:val="clear" w:color="auto" w:fill="FFFFFF"/>
        </w:rPr>
        <w:t xml:space="preserve"> (or half) of the</w:t>
      </w:r>
      <w:r w:rsidR="00B06A7D" w:rsidRPr="00B06A7D">
        <w:rPr>
          <w:bCs/>
          <w:color w:val="000000"/>
          <w:shd w:val="clear" w:color="auto" w:fill="FFFFFF"/>
        </w:rPr>
        <w:t xml:space="preserve"> reflections </w:t>
      </w:r>
      <w:r>
        <w:rPr>
          <w:bCs/>
          <w:color w:val="000000"/>
          <w:shd w:val="clear" w:color="auto" w:fill="FFFFFF"/>
        </w:rPr>
        <w:t xml:space="preserve">will focus on other </w:t>
      </w:r>
      <w:r w:rsidR="00B06A7D" w:rsidRPr="00B06A7D">
        <w:rPr>
          <w:bCs/>
          <w:color w:val="000000"/>
          <w:shd w:val="clear" w:color="auto" w:fill="FFFFFF"/>
        </w:rPr>
        <w:t xml:space="preserve">experiences that are related to preparation, leaving, and returning home (talking with family, packing/unpacking, </w:t>
      </w:r>
      <w:r w:rsidR="00B06A7D">
        <w:rPr>
          <w:bCs/>
          <w:color w:val="000000"/>
          <w:shd w:val="clear" w:color="auto" w:fill="FFFFFF"/>
        </w:rPr>
        <w:t>traveling to and from Romania, meeting the group and leaving the group, etc.)</w:t>
      </w:r>
      <w:r w:rsidR="0065488E">
        <w:rPr>
          <w:bCs/>
          <w:color w:val="000000"/>
          <w:shd w:val="clear" w:color="auto" w:fill="FFFFFF"/>
        </w:rPr>
        <w:t xml:space="preserve"> and experiences within the community, during </w:t>
      </w:r>
      <w:r>
        <w:rPr>
          <w:bCs/>
          <w:color w:val="000000"/>
          <w:shd w:val="clear" w:color="auto" w:fill="FFFFFF"/>
        </w:rPr>
        <w:t xml:space="preserve">individual &amp; group </w:t>
      </w:r>
      <w:r w:rsidR="0065488E">
        <w:rPr>
          <w:bCs/>
          <w:color w:val="000000"/>
          <w:shd w:val="clear" w:color="auto" w:fill="FFFFFF"/>
        </w:rPr>
        <w:t>excursion</w:t>
      </w:r>
      <w:r>
        <w:rPr>
          <w:bCs/>
          <w:color w:val="000000"/>
          <w:shd w:val="clear" w:color="auto" w:fill="FFFFFF"/>
        </w:rPr>
        <w:t>s</w:t>
      </w:r>
      <w:r w:rsidR="0065488E">
        <w:rPr>
          <w:bCs/>
          <w:color w:val="000000"/>
          <w:shd w:val="clear" w:color="auto" w:fill="FFFFFF"/>
        </w:rPr>
        <w:t>, doing an activity, eating out, shopping for food, getting lost, learning to ride the tram, taking a taxi</w:t>
      </w:r>
      <w:r>
        <w:rPr>
          <w:bCs/>
          <w:color w:val="000000"/>
          <w:shd w:val="clear" w:color="auto" w:fill="FFFFFF"/>
        </w:rPr>
        <w:t>, etc.</w:t>
      </w:r>
      <w:r w:rsidR="0065488E">
        <w:rPr>
          <w:bCs/>
          <w:color w:val="000000"/>
          <w:shd w:val="clear" w:color="auto" w:fill="FFFFFF"/>
        </w:rPr>
        <w:t xml:space="preserve"> </w:t>
      </w:r>
    </w:p>
    <w:bookmarkEnd w:id="6"/>
    <w:p w14:paraId="5FCA574E" w14:textId="77777777" w:rsidR="00AF6945" w:rsidRPr="004B7674" w:rsidRDefault="00AF6945" w:rsidP="00915B90">
      <w:pPr>
        <w:widowControl w:val="0"/>
        <w:ind w:right="180"/>
        <w:rPr>
          <w:b/>
        </w:rPr>
      </w:pPr>
    </w:p>
    <w:p w14:paraId="1A7E8AE8" w14:textId="152C520B" w:rsidR="00AF6945" w:rsidRDefault="00CD3151" w:rsidP="00915B90">
      <w:pPr>
        <w:widowControl w:val="0"/>
        <w:ind w:right="320"/>
        <w:rPr>
          <w:color w:val="000000"/>
          <w:shd w:val="clear" w:color="auto" w:fill="FFFFFF"/>
        </w:rPr>
      </w:pPr>
      <w:r>
        <w:rPr>
          <w:color w:val="000000"/>
          <w:shd w:val="clear" w:color="auto" w:fill="FFFFFF"/>
        </w:rPr>
        <w:t>Reflection Assignments for</w:t>
      </w:r>
      <w:r w:rsidR="00AF6945">
        <w:rPr>
          <w:color w:val="000000"/>
          <w:shd w:val="clear" w:color="auto" w:fill="FFFFFF"/>
        </w:rPr>
        <w:t xml:space="preserve"> </w:t>
      </w:r>
      <w:r w:rsidR="008508AC">
        <w:rPr>
          <w:color w:val="000000"/>
          <w:shd w:val="clear" w:color="auto" w:fill="FFFFFF"/>
        </w:rPr>
        <w:t>Practicum Learning</w:t>
      </w:r>
      <w:r w:rsidR="00B629E0">
        <w:rPr>
          <w:color w:val="000000"/>
          <w:shd w:val="clear" w:color="auto" w:fill="FFFFFF"/>
        </w:rPr>
        <w:t xml:space="preserve">: </w:t>
      </w:r>
      <w:r w:rsidR="00AF6945" w:rsidRPr="004B7674">
        <w:rPr>
          <w:color w:val="000000"/>
          <w:u w:val="single"/>
          <w:shd w:val="clear" w:color="auto" w:fill="FFFFFF"/>
        </w:rPr>
        <w:t xml:space="preserve">There must be a consistent flow of submissions to prevent recordings being submitted </w:t>
      </w:r>
      <w:r w:rsidR="00AF6945">
        <w:rPr>
          <w:color w:val="000000"/>
          <w:u w:val="single"/>
          <w:shd w:val="clear" w:color="auto" w:fill="FFFFFF"/>
        </w:rPr>
        <w:t xml:space="preserve">all at once </w:t>
      </w:r>
      <w:r w:rsidR="00AF6945" w:rsidRPr="004B7674">
        <w:rPr>
          <w:color w:val="000000"/>
          <w:u w:val="single"/>
          <w:shd w:val="clear" w:color="auto" w:fill="FFFFFF"/>
        </w:rPr>
        <w:t xml:space="preserve">toward the end of the </w:t>
      </w:r>
      <w:r w:rsidR="00B23B0C">
        <w:rPr>
          <w:color w:val="000000"/>
          <w:u w:val="single"/>
          <w:shd w:val="clear" w:color="auto" w:fill="FFFFFF"/>
        </w:rPr>
        <w:t>program</w:t>
      </w:r>
      <w:r w:rsidR="00AF6945" w:rsidRPr="004B7674">
        <w:rPr>
          <w:color w:val="000000"/>
          <w:shd w:val="clear" w:color="auto" w:fill="FFFFFF"/>
        </w:rPr>
        <w:t xml:space="preserve">. </w:t>
      </w:r>
      <w:r>
        <w:rPr>
          <w:color w:val="000000"/>
          <w:shd w:val="clear" w:color="auto" w:fill="FFFFFF"/>
        </w:rPr>
        <w:t>Reflection assignment</w:t>
      </w:r>
      <w:r w:rsidR="00AF6945" w:rsidRPr="004B7674">
        <w:rPr>
          <w:color w:val="000000"/>
          <w:shd w:val="clear" w:color="auto" w:fill="FFFFFF"/>
        </w:rPr>
        <w:t xml:space="preserve"> submissions will be reviewed by the </w:t>
      </w:r>
      <w:r w:rsidR="00B23B0C">
        <w:rPr>
          <w:color w:val="000000"/>
          <w:shd w:val="clear" w:color="auto" w:fill="FFFFFF"/>
        </w:rPr>
        <w:t>field supervisor</w:t>
      </w:r>
      <w:r w:rsidR="00AF6945" w:rsidRPr="004B7674">
        <w:rPr>
          <w:color w:val="000000"/>
          <w:shd w:val="clear" w:color="auto" w:fill="FFFFFF"/>
        </w:rPr>
        <w:t xml:space="preserve">. </w:t>
      </w:r>
    </w:p>
    <w:bookmarkEnd w:id="5"/>
    <w:p w14:paraId="03A3B197" w14:textId="77777777" w:rsidR="00AF6945" w:rsidRPr="004B7674" w:rsidRDefault="00AF6945" w:rsidP="00915B90">
      <w:pPr>
        <w:widowControl w:val="0"/>
        <w:ind w:right="320"/>
      </w:pPr>
    </w:p>
    <w:p w14:paraId="7702096C" w14:textId="69FCCF43" w:rsidR="00AF6945" w:rsidRPr="00B629E0" w:rsidRDefault="00CD3151" w:rsidP="00CD3151">
      <w:pPr>
        <w:widowControl w:val="0"/>
        <w:tabs>
          <w:tab w:val="left" w:pos="1260"/>
        </w:tabs>
        <w:ind w:right="320"/>
        <w:rPr>
          <w:b/>
          <w:bCs/>
          <w:u w:val="single"/>
        </w:rPr>
      </w:pPr>
      <w:r w:rsidRPr="00B629E0">
        <w:rPr>
          <w:b/>
          <w:bCs/>
          <w:u w:val="single"/>
        </w:rPr>
        <w:t>12 Reflection Assignments per semester</w:t>
      </w:r>
    </w:p>
    <w:p w14:paraId="24306CDF" w14:textId="7A354805" w:rsidR="00AF6945" w:rsidRPr="00A354DF" w:rsidRDefault="00E31C8A" w:rsidP="00AF6945">
      <w:pPr>
        <w:widowControl w:val="0"/>
        <w:tabs>
          <w:tab w:val="left" w:pos="1260"/>
        </w:tabs>
        <w:ind w:right="320"/>
        <w:jc w:val="center"/>
        <w:rPr>
          <w:b/>
          <w:color w:val="000000"/>
          <w:shd w:val="clear" w:color="auto" w:fill="FFFFFF"/>
        </w:rPr>
      </w:pPr>
      <w:r>
        <w:rPr>
          <w:b/>
          <w:color w:val="000000"/>
          <w:shd w:val="clear" w:color="auto" w:fill="FFFFFF"/>
        </w:rPr>
        <w:t>Reflection Assignment</w:t>
      </w:r>
      <w:r w:rsidR="00AF6945" w:rsidRPr="00A354DF">
        <w:rPr>
          <w:b/>
          <w:color w:val="000000"/>
          <w:shd w:val="clear" w:color="auto" w:fill="FFFFFF"/>
        </w:rPr>
        <w:t xml:space="preserve"> Submission Schedule</w:t>
      </w:r>
      <w:r w:rsidR="00AF6945">
        <w:rPr>
          <w:b/>
          <w:color w:val="000000"/>
          <w:shd w:val="clear" w:color="auto" w:fill="FFFFFF"/>
        </w:rPr>
        <w:t xml:space="preserve"> </w:t>
      </w:r>
    </w:p>
    <w:tbl>
      <w:tblPr>
        <w:tblStyle w:val="TableGrid"/>
        <w:tblW w:w="9270" w:type="dxa"/>
        <w:tblInd w:w="-342" w:type="dxa"/>
        <w:tblLayout w:type="fixed"/>
        <w:tblLook w:val="04A0" w:firstRow="1" w:lastRow="0" w:firstColumn="1" w:lastColumn="0" w:noHBand="0" w:noVBand="1"/>
      </w:tblPr>
      <w:tblGrid>
        <w:gridCol w:w="1530"/>
        <w:gridCol w:w="1530"/>
        <w:gridCol w:w="1620"/>
        <w:gridCol w:w="1530"/>
        <w:gridCol w:w="1530"/>
        <w:gridCol w:w="1530"/>
      </w:tblGrid>
      <w:tr w:rsidR="00AF0553" w14:paraId="54144068" w14:textId="77777777" w:rsidTr="00E31C8A">
        <w:tc>
          <w:tcPr>
            <w:tcW w:w="1530" w:type="dxa"/>
          </w:tcPr>
          <w:p w14:paraId="70CD6B92"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1</w:t>
            </w:r>
          </w:p>
        </w:tc>
        <w:tc>
          <w:tcPr>
            <w:tcW w:w="1530" w:type="dxa"/>
          </w:tcPr>
          <w:p w14:paraId="13A4A199"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2</w:t>
            </w:r>
          </w:p>
        </w:tc>
        <w:tc>
          <w:tcPr>
            <w:tcW w:w="1620" w:type="dxa"/>
          </w:tcPr>
          <w:p w14:paraId="2DD8313E"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3</w:t>
            </w:r>
          </w:p>
        </w:tc>
        <w:tc>
          <w:tcPr>
            <w:tcW w:w="1530" w:type="dxa"/>
          </w:tcPr>
          <w:p w14:paraId="59E5D603"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4</w:t>
            </w:r>
          </w:p>
        </w:tc>
        <w:tc>
          <w:tcPr>
            <w:tcW w:w="1530" w:type="dxa"/>
          </w:tcPr>
          <w:p w14:paraId="61501DA9"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5</w:t>
            </w:r>
          </w:p>
        </w:tc>
        <w:tc>
          <w:tcPr>
            <w:tcW w:w="1530" w:type="dxa"/>
          </w:tcPr>
          <w:p w14:paraId="598EBDCD" w14:textId="77777777" w:rsidR="00AF0553" w:rsidRDefault="00AF0553" w:rsidP="00AF0553">
            <w:pPr>
              <w:widowControl w:val="0"/>
              <w:tabs>
                <w:tab w:val="left" w:pos="1260"/>
              </w:tabs>
              <w:ind w:right="320"/>
              <w:rPr>
                <w:rFonts w:ascii="Times New Roman" w:hAnsi="Times New Roman"/>
                <w:color w:val="000000"/>
                <w:shd w:val="clear" w:color="auto" w:fill="FFFFFF"/>
              </w:rPr>
            </w:pPr>
            <w:r>
              <w:rPr>
                <w:rFonts w:ascii="Times New Roman" w:hAnsi="Times New Roman"/>
                <w:color w:val="000000"/>
                <w:shd w:val="clear" w:color="auto" w:fill="FFFFFF"/>
              </w:rPr>
              <w:t>Week 6</w:t>
            </w:r>
          </w:p>
        </w:tc>
      </w:tr>
      <w:tr w:rsidR="00AF0553" w:rsidRPr="00AF0553" w14:paraId="6610A9D0" w14:textId="77777777" w:rsidTr="00E31C8A">
        <w:tc>
          <w:tcPr>
            <w:tcW w:w="1530" w:type="dxa"/>
          </w:tcPr>
          <w:p w14:paraId="27F7B4F1" w14:textId="652EC0B8" w:rsidR="00AF0553" w:rsidRPr="00AF0553" w:rsidRDefault="00AF0553"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sidR="00E31C8A">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due</w:t>
            </w:r>
          </w:p>
        </w:tc>
        <w:tc>
          <w:tcPr>
            <w:tcW w:w="1530" w:type="dxa"/>
          </w:tcPr>
          <w:p w14:paraId="64E54F40" w14:textId="5F41E391" w:rsidR="00AF0553" w:rsidRPr="00AF0553" w:rsidRDefault="00E31C8A"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w:t>
            </w:r>
            <w:r w:rsidR="00AF0553" w:rsidRPr="00AF0553">
              <w:rPr>
                <w:rFonts w:ascii="Times New Roman" w:hAnsi="Times New Roman"/>
                <w:color w:val="000000"/>
                <w:sz w:val="20"/>
                <w:szCs w:val="20"/>
                <w:shd w:val="clear" w:color="auto" w:fill="FFFFFF"/>
              </w:rPr>
              <w:t>due</w:t>
            </w:r>
          </w:p>
        </w:tc>
        <w:tc>
          <w:tcPr>
            <w:tcW w:w="1620" w:type="dxa"/>
          </w:tcPr>
          <w:p w14:paraId="4C1E31F3" w14:textId="655C543A" w:rsidR="00AF0553" w:rsidRPr="00AF0553" w:rsidRDefault="00E31C8A"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w:t>
            </w:r>
            <w:r w:rsidR="00AF0553" w:rsidRPr="00AF0553">
              <w:rPr>
                <w:rFonts w:ascii="Times New Roman" w:hAnsi="Times New Roman"/>
                <w:color w:val="000000"/>
                <w:sz w:val="20"/>
                <w:szCs w:val="20"/>
                <w:shd w:val="clear" w:color="auto" w:fill="FFFFFF"/>
              </w:rPr>
              <w:t>due</w:t>
            </w:r>
          </w:p>
        </w:tc>
        <w:tc>
          <w:tcPr>
            <w:tcW w:w="1530" w:type="dxa"/>
          </w:tcPr>
          <w:p w14:paraId="3D6F201A" w14:textId="78C7DEA7" w:rsidR="00AF0553" w:rsidRPr="00AF0553" w:rsidRDefault="00E31C8A"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w:t>
            </w:r>
            <w:r w:rsidR="00AF0553" w:rsidRPr="00AF0553">
              <w:rPr>
                <w:rFonts w:ascii="Times New Roman" w:hAnsi="Times New Roman"/>
                <w:color w:val="000000"/>
                <w:sz w:val="20"/>
                <w:szCs w:val="20"/>
                <w:shd w:val="clear" w:color="auto" w:fill="FFFFFF"/>
              </w:rPr>
              <w:t>due</w:t>
            </w:r>
          </w:p>
        </w:tc>
        <w:tc>
          <w:tcPr>
            <w:tcW w:w="1530" w:type="dxa"/>
          </w:tcPr>
          <w:p w14:paraId="6B2F63B4" w14:textId="1ED32582" w:rsidR="00AF0553" w:rsidRPr="00AF0553" w:rsidRDefault="00E31C8A"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w:t>
            </w:r>
            <w:r w:rsidR="00AF0553" w:rsidRPr="00AF0553">
              <w:rPr>
                <w:rFonts w:ascii="Times New Roman" w:hAnsi="Times New Roman"/>
                <w:color w:val="000000"/>
                <w:sz w:val="20"/>
                <w:szCs w:val="20"/>
                <w:shd w:val="clear" w:color="auto" w:fill="FFFFFF"/>
              </w:rPr>
              <w:t>due</w:t>
            </w:r>
          </w:p>
        </w:tc>
        <w:tc>
          <w:tcPr>
            <w:tcW w:w="1530" w:type="dxa"/>
          </w:tcPr>
          <w:p w14:paraId="1410DD90" w14:textId="6FB6D7B0" w:rsidR="00AF0553" w:rsidRPr="00AF0553" w:rsidRDefault="00E31C8A" w:rsidP="00AF0553">
            <w:pPr>
              <w:widowControl w:val="0"/>
              <w:tabs>
                <w:tab w:val="left" w:pos="1260"/>
              </w:tabs>
              <w:ind w:right="320"/>
              <w:rPr>
                <w:rFonts w:ascii="Times New Roman" w:hAnsi="Times New Roman"/>
                <w:color w:val="000000"/>
                <w:sz w:val="20"/>
                <w:szCs w:val="20"/>
                <w:shd w:val="clear" w:color="auto" w:fill="FFFFFF"/>
              </w:rPr>
            </w:pPr>
            <w:r w:rsidRPr="00AF0553">
              <w:rPr>
                <w:rFonts w:ascii="Times New Roman" w:hAnsi="Times New Roman"/>
                <w:color w:val="000000"/>
                <w:sz w:val="20"/>
                <w:szCs w:val="20"/>
                <w:shd w:val="clear" w:color="auto" w:fill="FFFFFF"/>
              </w:rPr>
              <w:t xml:space="preserve">2 </w:t>
            </w:r>
            <w:r>
              <w:rPr>
                <w:rFonts w:ascii="Times New Roman" w:hAnsi="Times New Roman"/>
                <w:color w:val="000000"/>
                <w:sz w:val="20"/>
                <w:szCs w:val="20"/>
                <w:shd w:val="clear" w:color="auto" w:fill="FFFFFF"/>
              </w:rPr>
              <w:t>reflection assignments</w:t>
            </w:r>
            <w:r w:rsidRPr="00AF0553">
              <w:rPr>
                <w:rFonts w:ascii="Times New Roman" w:hAnsi="Times New Roman"/>
                <w:color w:val="000000"/>
                <w:sz w:val="20"/>
                <w:szCs w:val="20"/>
                <w:shd w:val="clear" w:color="auto" w:fill="FFFFFF"/>
              </w:rPr>
              <w:t xml:space="preserve"> </w:t>
            </w:r>
            <w:r w:rsidR="00AF0553">
              <w:rPr>
                <w:rFonts w:ascii="Times New Roman" w:hAnsi="Times New Roman"/>
                <w:color w:val="000000"/>
                <w:sz w:val="20"/>
                <w:szCs w:val="20"/>
                <w:shd w:val="clear" w:color="auto" w:fill="FFFFFF"/>
              </w:rPr>
              <w:t>d</w:t>
            </w:r>
            <w:r w:rsidR="00AF0553" w:rsidRPr="00AF0553">
              <w:rPr>
                <w:rFonts w:ascii="Times New Roman" w:hAnsi="Times New Roman"/>
                <w:color w:val="000000"/>
                <w:sz w:val="20"/>
                <w:szCs w:val="20"/>
                <w:shd w:val="clear" w:color="auto" w:fill="FFFFFF"/>
              </w:rPr>
              <w:t>ue</w:t>
            </w:r>
          </w:p>
        </w:tc>
      </w:tr>
    </w:tbl>
    <w:p w14:paraId="284F7BDD" w14:textId="77777777" w:rsidR="00915B90" w:rsidRDefault="00915B90" w:rsidP="00915B90">
      <w:pPr>
        <w:widowControl w:val="0"/>
        <w:tabs>
          <w:tab w:val="left" w:pos="1260"/>
        </w:tabs>
        <w:ind w:right="320"/>
        <w:rPr>
          <w:color w:val="000000"/>
          <w:shd w:val="clear" w:color="auto" w:fill="FFFFFF"/>
        </w:rPr>
      </w:pPr>
    </w:p>
    <w:p w14:paraId="0C4F84F6" w14:textId="27082625" w:rsidR="00AF6945" w:rsidRPr="00915B90" w:rsidRDefault="00AF6945" w:rsidP="00915B90">
      <w:pPr>
        <w:widowControl w:val="0"/>
        <w:tabs>
          <w:tab w:val="left" w:pos="1260"/>
        </w:tabs>
        <w:ind w:right="320"/>
        <w:rPr>
          <w:iCs/>
        </w:rPr>
      </w:pPr>
      <w:r w:rsidRPr="00915B90">
        <w:rPr>
          <w:b/>
          <w:bCs/>
          <w:color w:val="000000"/>
          <w:shd w:val="clear" w:color="auto" w:fill="FFFFFF"/>
        </w:rPr>
        <w:t xml:space="preserve">Instructional Use of </w:t>
      </w:r>
      <w:r w:rsidR="00E31C8A">
        <w:rPr>
          <w:b/>
          <w:bCs/>
          <w:color w:val="000000"/>
          <w:shd w:val="clear" w:color="auto" w:fill="FFFFFF"/>
        </w:rPr>
        <w:t>Reflection Assignments</w:t>
      </w:r>
    </w:p>
    <w:p w14:paraId="61AC8345" w14:textId="1D1C213E" w:rsidR="00AF6945" w:rsidRPr="004B7674" w:rsidRDefault="00AF6945" w:rsidP="00915B90">
      <w:pPr>
        <w:widowControl w:val="0"/>
        <w:ind w:right="20"/>
        <w:rPr>
          <w:color w:val="000000"/>
          <w:shd w:val="clear" w:color="auto" w:fill="FFFFFF"/>
        </w:rPr>
      </w:pPr>
      <w:r w:rsidRPr="0024022D">
        <w:rPr>
          <w:b/>
          <w:color w:val="000000"/>
          <w:shd w:val="clear" w:color="auto" w:fill="FFFFFF"/>
        </w:rPr>
        <w:t>Field Instructors:</w:t>
      </w:r>
      <w:r w:rsidRPr="004B7674">
        <w:rPr>
          <w:color w:val="000000"/>
          <w:shd w:val="clear" w:color="auto" w:fill="FFFFFF"/>
        </w:rPr>
        <w:t xml:space="preserve"> Field Instructors </w:t>
      </w:r>
      <w:r w:rsidR="00E31C8A">
        <w:rPr>
          <w:color w:val="000000"/>
          <w:shd w:val="clear" w:color="auto" w:fill="FFFFFF"/>
        </w:rPr>
        <w:t>will</w:t>
      </w:r>
      <w:r w:rsidRPr="004B7674">
        <w:rPr>
          <w:color w:val="000000"/>
          <w:shd w:val="clear" w:color="auto" w:fill="FFFFFF"/>
        </w:rPr>
        <w:t xml:space="preserve"> </w:t>
      </w:r>
      <w:r w:rsidR="00E31C8A">
        <w:rPr>
          <w:color w:val="000000"/>
          <w:shd w:val="clear" w:color="auto" w:fill="FFFFFF"/>
        </w:rPr>
        <w:t>review</w:t>
      </w:r>
      <w:r w:rsidRPr="004B7674">
        <w:rPr>
          <w:color w:val="000000"/>
          <w:shd w:val="clear" w:color="auto" w:fill="FFFFFF"/>
        </w:rPr>
        <w:t xml:space="preserve"> the student’s </w:t>
      </w:r>
      <w:r w:rsidR="00E31C8A">
        <w:rPr>
          <w:color w:val="000000"/>
          <w:shd w:val="clear" w:color="auto" w:fill="FFFFFF"/>
        </w:rPr>
        <w:t>reflection assignment(s)</w:t>
      </w:r>
      <w:r w:rsidRPr="004B7674">
        <w:rPr>
          <w:color w:val="000000"/>
          <w:shd w:val="clear" w:color="auto" w:fill="FFFFFF"/>
        </w:rPr>
        <w:t xml:space="preserve"> prior to supervisory conferences</w:t>
      </w:r>
      <w:r w:rsidR="00E31C8A">
        <w:rPr>
          <w:color w:val="000000"/>
          <w:shd w:val="clear" w:color="auto" w:fill="FFFFFF"/>
        </w:rPr>
        <w:t>. Students and field supervisors will jointly establish an agenda for supervision and review of reflections</w:t>
      </w:r>
      <w:r w:rsidRPr="004B7674">
        <w:rPr>
          <w:color w:val="000000"/>
          <w:shd w:val="clear" w:color="auto" w:fill="FFFFFF"/>
        </w:rPr>
        <w:t xml:space="preserve">. Field Instructors </w:t>
      </w:r>
      <w:r w:rsidR="00E31C8A">
        <w:rPr>
          <w:color w:val="000000"/>
          <w:shd w:val="clear" w:color="auto" w:fill="FFFFFF"/>
        </w:rPr>
        <w:t>will make</w:t>
      </w:r>
      <w:r w:rsidRPr="004B7674">
        <w:rPr>
          <w:color w:val="000000"/>
          <w:shd w:val="clear" w:color="auto" w:fill="FFFFFF"/>
        </w:rPr>
        <w:t xml:space="preserve"> comments on each </w:t>
      </w:r>
      <w:r w:rsidR="00E31C8A">
        <w:rPr>
          <w:color w:val="000000"/>
          <w:shd w:val="clear" w:color="auto" w:fill="FFFFFF"/>
        </w:rPr>
        <w:t>assignment</w:t>
      </w:r>
      <w:r w:rsidRPr="004B7674">
        <w:rPr>
          <w:color w:val="000000"/>
          <w:shd w:val="clear" w:color="auto" w:fill="FFFFFF"/>
        </w:rPr>
        <w:t xml:space="preserve">, as they are useful for the student to review before and after conferences. </w:t>
      </w:r>
    </w:p>
    <w:p w14:paraId="3234C6DC" w14:textId="77777777" w:rsidR="00915B90" w:rsidRDefault="00915B90" w:rsidP="00915B90">
      <w:pPr>
        <w:rPr>
          <w:b/>
          <w:color w:val="000000"/>
          <w:shd w:val="clear" w:color="auto" w:fill="FFFFFF"/>
        </w:rPr>
      </w:pPr>
    </w:p>
    <w:p w14:paraId="2DBDA2C4" w14:textId="77777777" w:rsidR="00AF6945" w:rsidRPr="00915B90" w:rsidRDefault="00915B90" w:rsidP="00915B90">
      <w:pPr>
        <w:rPr>
          <w:b/>
        </w:rPr>
      </w:pPr>
      <w:r>
        <w:rPr>
          <w:b/>
        </w:rPr>
        <w:t>Field Logs/</w:t>
      </w:r>
      <w:r w:rsidR="00AF6945" w:rsidRPr="00915B90">
        <w:rPr>
          <w:b/>
        </w:rPr>
        <w:t xml:space="preserve">Timesheets </w:t>
      </w:r>
    </w:p>
    <w:p w14:paraId="5F19FF8F" w14:textId="77777777" w:rsidR="00AF6945" w:rsidRPr="0024022D" w:rsidRDefault="00D74730" w:rsidP="00915B90">
      <w:r>
        <w:rPr>
          <w:color w:val="000000"/>
        </w:rPr>
        <w:t>Field logs (including a timesheet)</w:t>
      </w:r>
      <w:r w:rsidR="00AF6945">
        <w:rPr>
          <w:color w:val="000000"/>
        </w:rPr>
        <w:t xml:space="preserve"> are kept in </w:t>
      </w:r>
      <w:r>
        <w:rPr>
          <w:color w:val="000000"/>
        </w:rPr>
        <w:t xml:space="preserve">an excel file and is submitted at times determined by the primary supervisor. </w:t>
      </w:r>
    </w:p>
    <w:p w14:paraId="036E004C" w14:textId="77777777" w:rsidR="00AF6945" w:rsidRPr="00A17F52" w:rsidRDefault="00AF6945" w:rsidP="00915B90">
      <w:pPr>
        <w:ind w:firstLine="720"/>
        <w:rPr>
          <w:b/>
          <w:u w:val="single"/>
        </w:rPr>
      </w:pPr>
    </w:p>
    <w:p w14:paraId="2E0E13F1" w14:textId="77777777" w:rsidR="00AF0553" w:rsidRDefault="00AF0553" w:rsidP="00915B90">
      <w:pPr>
        <w:rPr>
          <w:b/>
        </w:rPr>
      </w:pPr>
      <w:r>
        <w:rPr>
          <w:b/>
        </w:rPr>
        <w:t>Supervision</w:t>
      </w:r>
    </w:p>
    <w:p w14:paraId="6D1FBE18" w14:textId="77777777" w:rsidR="00AF0553" w:rsidRDefault="00AF0553" w:rsidP="00915B90">
      <w:pPr>
        <w:rPr>
          <w:b/>
        </w:rPr>
      </w:pPr>
    </w:p>
    <w:p w14:paraId="75CC8BBD" w14:textId="77777777" w:rsidR="00AF0553" w:rsidRDefault="00AF0553" w:rsidP="00915B90">
      <w:r>
        <w:t>Students will have weekly supervision in different formats:</w:t>
      </w:r>
    </w:p>
    <w:p w14:paraId="4319B697" w14:textId="6A77761E" w:rsidR="00AF0553" w:rsidRDefault="00AF0553" w:rsidP="00915B90">
      <w:r>
        <w:t>Individual Supervision:  The director of the program will have individual supervision at least once a week</w:t>
      </w:r>
      <w:r w:rsidR="007058A4">
        <w:t xml:space="preserve"> while in-county; students will also have supervision by their agency supervisor during their program</w:t>
      </w:r>
      <w:r w:rsidR="002740F9">
        <w:t xml:space="preserve"> as is needed</w:t>
      </w:r>
      <w:r w:rsidR="007058A4">
        <w:t>.</w:t>
      </w:r>
    </w:p>
    <w:p w14:paraId="4C7E8C1B" w14:textId="77777777" w:rsidR="00AF0553" w:rsidRDefault="00AF0553" w:rsidP="00915B90">
      <w:r>
        <w:t xml:space="preserve">Group Supervision: Students will engage in group supervision with the director of the program at least once a week while in-county (4 times). </w:t>
      </w:r>
    </w:p>
    <w:p w14:paraId="2DD1CC10" w14:textId="77777777" w:rsidR="007058A4" w:rsidRDefault="007058A4" w:rsidP="00915B90">
      <w:r>
        <w:t>The field office will be involved in both the pre-departure and post-program discussions.</w:t>
      </w:r>
    </w:p>
    <w:p w14:paraId="3CA4B0FA" w14:textId="77777777" w:rsidR="008B2152" w:rsidRDefault="008B2152" w:rsidP="00F81BB9"/>
    <w:p w14:paraId="2A104110" w14:textId="3C77A215" w:rsidR="002740F9" w:rsidRDefault="008B2152" w:rsidP="00F81BB9">
      <w:pPr>
        <w:rPr>
          <w:b/>
        </w:rPr>
      </w:pPr>
      <w:r>
        <w:rPr>
          <w:b/>
        </w:rPr>
        <w:t xml:space="preserve">Final Research Assignment </w:t>
      </w:r>
      <w:r w:rsidR="002740F9">
        <w:rPr>
          <w:b/>
        </w:rPr>
        <w:t>and Presentations</w:t>
      </w:r>
    </w:p>
    <w:p w14:paraId="6C0034DC" w14:textId="778BA7B9" w:rsidR="008B2152" w:rsidRDefault="008B2152" w:rsidP="00F81BB9">
      <w:pPr>
        <w:rPr>
          <w:bCs/>
        </w:rPr>
      </w:pPr>
      <w:r w:rsidRPr="002740F9">
        <w:rPr>
          <w:bCs/>
        </w:rPr>
        <w:t>You will select a topic of special interest and complete a final research project to be submitted in the form of a presentation</w:t>
      </w:r>
      <w:r w:rsidR="002740F9">
        <w:rPr>
          <w:bCs/>
        </w:rPr>
        <w:t xml:space="preserve"> (</w:t>
      </w:r>
      <w:r w:rsidR="002740F9" w:rsidRPr="002740F9">
        <w:rPr>
          <w:bCs/>
        </w:rPr>
        <w:t xml:space="preserve">10-15 slides including Title Slide </w:t>
      </w:r>
      <w:r w:rsidR="002740F9">
        <w:rPr>
          <w:bCs/>
        </w:rPr>
        <w:t xml:space="preserve">&amp; </w:t>
      </w:r>
      <w:r w:rsidR="002740F9" w:rsidRPr="002740F9">
        <w:rPr>
          <w:bCs/>
        </w:rPr>
        <w:t>References</w:t>
      </w:r>
      <w:r w:rsidR="002740F9">
        <w:rPr>
          <w:bCs/>
        </w:rPr>
        <w:t>)</w:t>
      </w:r>
      <w:r w:rsidRPr="002740F9">
        <w:rPr>
          <w:bCs/>
        </w:rPr>
        <w:t xml:space="preserve"> (PPT, Canva, Prezi,</w:t>
      </w:r>
      <w:r w:rsidR="002740F9">
        <w:rPr>
          <w:bCs/>
        </w:rPr>
        <w:t xml:space="preserve"> video,</w:t>
      </w:r>
      <w:r w:rsidRPr="002740F9">
        <w:rPr>
          <w:bCs/>
        </w:rPr>
        <w:t xml:space="preserve"> or other </w:t>
      </w:r>
      <w:r w:rsidR="002740F9">
        <w:rPr>
          <w:bCs/>
        </w:rPr>
        <w:t>relevant presentation</w:t>
      </w:r>
      <w:r w:rsidRPr="002740F9">
        <w:rPr>
          <w:bCs/>
        </w:rPr>
        <w:t xml:space="preserve"> program)</w:t>
      </w:r>
      <w:r w:rsidR="00AB1F69">
        <w:rPr>
          <w:bCs/>
        </w:rPr>
        <w:t xml:space="preserve"> </w:t>
      </w:r>
      <w:r w:rsidR="00AB1F69" w:rsidRPr="00AB1F69">
        <w:rPr>
          <w:bCs/>
          <w:highlight w:val="yellow"/>
        </w:rPr>
        <w:t>(See attached instructions)</w:t>
      </w:r>
      <w:r w:rsidR="002740F9" w:rsidRPr="00AB1F69">
        <w:rPr>
          <w:bCs/>
          <w:highlight w:val="yellow"/>
        </w:rPr>
        <w:t>.</w:t>
      </w:r>
      <w:r w:rsidR="002740F9">
        <w:rPr>
          <w:bCs/>
        </w:rPr>
        <w:t xml:space="preserve"> </w:t>
      </w:r>
    </w:p>
    <w:p w14:paraId="63D8DE00" w14:textId="77777777" w:rsidR="002740F9" w:rsidRPr="002740F9" w:rsidRDefault="002740F9" w:rsidP="00F81BB9">
      <w:pPr>
        <w:rPr>
          <w:bCs/>
        </w:rPr>
      </w:pPr>
    </w:p>
    <w:p w14:paraId="5A025F70" w14:textId="77777777" w:rsidR="00F81BB9" w:rsidRPr="002740F9" w:rsidRDefault="00F81BB9" w:rsidP="00F81BB9"/>
    <w:p w14:paraId="2179CA6D" w14:textId="77777777" w:rsidR="00BB0318" w:rsidRPr="00A17F52" w:rsidRDefault="00BB0318" w:rsidP="00BB0318">
      <w:pPr>
        <w:rPr>
          <w:b/>
          <w:u w:val="single"/>
        </w:rPr>
      </w:pPr>
      <w:r>
        <w:rPr>
          <w:b/>
        </w:rPr>
        <w:t xml:space="preserve">Service Learning/Internship </w:t>
      </w:r>
      <w:r w:rsidRPr="00915B90">
        <w:rPr>
          <w:b/>
        </w:rPr>
        <w:t>Portfolio</w:t>
      </w:r>
    </w:p>
    <w:p w14:paraId="58578EE3" w14:textId="77777777" w:rsidR="00BB0318" w:rsidRDefault="00BB0318" w:rsidP="00BB0318">
      <w:pPr>
        <w:widowControl w:val="0"/>
        <w:ind w:right="20"/>
        <w:rPr>
          <w:color w:val="000000"/>
        </w:rPr>
      </w:pPr>
      <w:r w:rsidRPr="00661760">
        <w:rPr>
          <w:color w:val="000000"/>
        </w:rPr>
        <w:t xml:space="preserve">All students are </w:t>
      </w:r>
      <w:r>
        <w:rPr>
          <w:color w:val="000000"/>
        </w:rPr>
        <w:t>encouraged</w:t>
      </w:r>
      <w:r w:rsidRPr="00661760">
        <w:rPr>
          <w:color w:val="000000"/>
        </w:rPr>
        <w:t xml:space="preserve"> to maintain a portfolio of field materials throughout field placement in order to reinforce learning and to chronicle and illustrate their field experiences. The portfolio may include the following, depending on the year and area of concentration: attendance logs, </w:t>
      </w:r>
      <w:r>
        <w:rPr>
          <w:color w:val="000000"/>
        </w:rPr>
        <w:t>reflection assignments</w:t>
      </w:r>
      <w:r w:rsidRPr="00661760">
        <w:rPr>
          <w:color w:val="000000"/>
        </w:rPr>
        <w:t xml:space="preserve">, audio or videotapes, </w:t>
      </w:r>
      <w:r>
        <w:rPr>
          <w:color w:val="000000"/>
        </w:rPr>
        <w:t xml:space="preserve">activities and programs with clients, community outreach, </w:t>
      </w:r>
      <w:r w:rsidRPr="00661760">
        <w:rPr>
          <w:color w:val="000000"/>
        </w:rPr>
        <w:t>grant application forms, brochures, research notes, and samples of meeting notes.</w:t>
      </w:r>
      <w:r>
        <w:rPr>
          <w:color w:val="000000"/>
        </w:rPr>
        <w:t xml:space="preserve"> The portfolio will be used to guide student reflection, supervision, and evaluation. </w:t>
      </w:r>
    </w:p>
    <w:p w14:paraId="1E922184" w14:textId="77777777" w:rsidR="00541616" w:rsidRDefault="00541616" w:rsidP="00915B90">
      <w:pPr>
        <w:widowControl w:val="0"/>
        <w:ind w:right="20"/>
        <w:rPr>
          <w:color w:val="000000"/>
        </w:rPr>
      </w:pPr>
    </w:p>
    <w:p w14:paraId="6C716B23" w14:textId="77777777" w:rsidR="008531DE" w:rsidRPr="00B24483" w:rsidRDefault="008531DE" w:rsidP="008531DE">
      <w:pPr>
        <w:rPr>
          <w:b/>
          <w:color w:val="000000"/>
        </w:rPr>
      </w:pPr>
      <w:r w:rsidRPr="00B24483">
        <w:rPr>
          <w:b/>
          <w:color w:val="000000"/>
        </w:rPr>
        <w:t>Course Outline</w:t>
      </w:r>
      <w:r>
        <w:rPr>
          <w:b/>
          <w:color w:val="000000"/>
        </w:rPr>
        <w:t xml:space="preserve"> and Schedule</w:t>
      </w:r>
    </w:p>
    <w:p w14:paraId="562818E5" w14:textId="77777777" w:rsidR="008531DE" w:rsidRDefault="008531DE" w:rsidP="008531DE">
      <w:pPr>
        <w:rPr>
          <w:color w:val="000000"/>
        </w:rPr>
      </w:pPr>
    </w:p>
    <w:p w14:paraId="5B4FFAB5" w14:textId="77777777" w:rsidR="008531DE" w:rsidRPr="00CE0041" w:rsidRDefault="008531DE" w:rsidP="008531DE">
      <w:pPr>
        <w:rPr>
          <w:b/>
          <w:color w:val="000000"/>
        </w:rPr>
      </w:pPr>
      <w:r w:rsidRPr="00E30017">
        <w:rPr>
          <w:b/>
          <w:color w:val="000000"/>
          <w:highlight w:val="yellow"/>
        </w:rPr>
        <w:t>Itinerary is provided separately</w:t>
      </w:r>
    </w:p>
    <w:p w14:paraId="588402DB" w14:textId="77777777" w:rsidR="00AF01E6" w:rsidRDefault="00AF01E6" w:rsidP="00AF01E6">
      <w:pPr>
        <w:rPr>
          <w:color w:val="000000"/>
        </w:rPr>
      </w:pPr>
    </w:p>
    <w:p w14:paraId="070ECD39" w14:textId="0DCE3522" w:rsidR="00043AD7" w:rsidRPr="001344F1" w:rsidRDefault="00043AD7" w:rsidP="00043AD7">
      <w:pPr>
        <w:rPr>
          <w:b/>
        </w:rPr>
      </w:pPr>
      <w:bookmarkStart w:id="7" w:name="_Hlk129521798"/>
      <w:r w:rsidRPr="00DF62BA">
        <w:rPr>
          <w:b/>
        </w:rPr>
        <w:t xml:space="preserve">Resources about </w:t>
      </w:r>
      <w:r>
        <w:rPr>
          <w:b/>
        </w:rPr>
        <w:t>Romania</w:t>
      </w:r>
      <w:r w:rsidRPr="00DF62BA">
        <w:rPr>
          <w:b/>
        </w:rPr>
        <w:t>: Count</w:t>
      </w:r>
      <w:r>
        <w:rPr>
          <w:b/>
        </w:rPr>
        <w:t xml:space="preserve">ry and Regional Reports and Data </w:t>
      </w:r>
    </w:p>
    <w:p w14:paraId="5DE3ADE4" w14:textId="77777777" w:rsidR="00043AD7" w:rsidRDefault="00043AD7" w:rsidP="00043AD7"/>
    <w:p w14:paraId="58D2C955" w14:textId="2D36D72A" w:rsidR="00043AD7" w:rsidRDefault="00043AD7" w:rsidP="00043AD7">
      <w:r>
        <w:t xml:space="preserve">Central Intelligence Agency (CIA). </w:t>
      </w:r>
      <w:r w:rsidRPr="00897809">
        <w:t>(</w:t>
      </w:r>
      <w:r>
        <w:t>202</w:t>
      </w:r>
      <w:r w:rsidR="00D735CA">
        <w:t>5</w:t>
      </w:r>
      <w:r w:rsidRPr="00897809">
        <w:t xml:space="preserve">). </w:t>
      </w:r>
      <w:r w:rsidRPr="00AE7C84">
        <w:rPr>
          <w:i/>
        </w:rPr>
        <w:t>CIA World Factbook:</w:t>
      </w:r>
      <w:r w:rsidRPr="00043AD7">
        <w:rPr>
          <w:i/>
          <w:iCs/>
        </w:rPr>
        <w:t xml:space="preserve"> Romania</w:t>
      </w:r>
      <w:r w:rsidRPr="00897809">
        <w:t xml:space="preserve">. </w:t>
      </w:r>
      <w:r w:rsidRPr="008F7EE9">
        <w:t xml:space="preserve"> </w:t>
      </w:r>
      <w:hyperlink r:id="rId39" w:history="1">
        <w:r w:rsidR="00825901" w:rsidRPr="00050B1D">
          <w:rPr>
            <w:rStyle w:val="Hyperlink"/>
          </w:rPr>
          <w:t>https://www.cia.gov/the-world-factbook/countries/romania/</w:t>
        </w:r>
      </w:hyperlink>
    </w:p>
    <w:p w14:paraId="466C7380" w14:textId="77777777" w:rsidR="00825901" w:rsidRDefault="00825901" w:rsidP="00043AD7"/>
    <w:p w14:paraId="2982AE61" w14:textId="65CB23B8" w:rsidR="00043AD7" w:rsidRDefault="00043AD7" w:rsidP="00043AD7">
      <w:r>
        <w:t>Amnesty International. (202</w:t>
      </w:r>
      <w:r w:rsidR="009C1751">
        <w:t>4</w:t>
      </w:r>
      <w:r>
        <w:t xml:space="preserve">). </w:t>
      </w:r>
      <w:r>
        <w:rPr>
          <w:i/>
        </w:rPr>
        <w:t>Romania</w:t>
      </w:r>
      <w:r>
        <w:t xml:space="preserve">.  </w:t>
      </w:r>
      <w:hyperlink r:id="rId40" w:history="1">
        <w:r w:rsidR="00825901" w:rsidRPr="00050B1D">
          <w:rPr>
            <w:rStyle w:val="Hyperlink"/>
          </w:rPr>
          <w:t>https://www.amne</w:t>
        </w:r>
        <w:r w:rsidR="00825901" w:rsidRPr="00050B1D">
          <w:rPr>
            <w:rStyle w:val="Hyperlink"/>
          </w:rPr>
          <w:t>s</w:t>
        </w:r>
        <w:r w:rsidR="00825901" w:rsidRPr="00050B1D">
          <w:rPr>
            <w:rStyle w:val="Hyperlink"/>
          </w:rPr>
          <w:t>ty.org/en/location/europe-and-central-asia/romania/</w:t>
        </w:r>
      </w:hyperlink>
      <w:r w:rsidR="00825901">
        <w:t xml:space="preserve"> </w:t>
      </w:r>
    </w:p>
    <w:p w14:paraId="15688A52" w14:textId="77777777" w:rsidR="00043AD7" w:rsidRDefault="00043AD7" w:rsidP="00043AD7"/>
    <w:p w14:paraId="5873D983" w14:textId="5EA9ADC1" w:rsidR="00043AD7" w:rsidRPr="00531BEA" w:rsidRDefault="00043AD7" w:rsidP="00043AD7">
      <w:pPr>
        <w:rPr>
          <w:lang w:val="it-IT"/>
        </w:rPr>
      </w:pPr>
      <w:r>
        <w:t xml:space="preserve">Human Rights Watch. </w:t>
      </w:r>
      <w:r w:rsidRPr="00531BEA">
        <w:rPr>
          <w:lang w:val="it-IT"/>
        </w:rPr>
        <w:t>(202</w:t>
      </w:r>
      <w:r w:rsidR="00531BEA" w:rsidRPr="00531BEA">
        <w:rPr>
          <w:lang w:val="it-IT"/>
        </w:rPr>
        <w:t>5</w:t>
      </w:r>
      <w:r w:rsidRPr="00531BEA">
        <w:rPr>
          <w:lang w:val="it-IT"/>
        </w:rPr>
        <w:t xml:space="preserve">). </w:t>
      </w:r>
      <w:r w:rsidR="00531BEA" w:rsidRPr="00531BEA">
        <w:rPr>
          <w:i/>
          <w:lang w:val="it-IT"/>
        </w:rPr>
        <w:t>Ro</w:t>
      </w:r>
      <w:r w:rsidR="00531BEA">
        <w:rPr>
          <w:i/>
          <w:lang w:val="it-IT"/>
        </w:rPr>
        <w:t>mania</w:t>
      </w:r>
      <w:r w:rsidRPr="00531BEA">
        <w:rPr>
          <w:lang w:val="it-IT"/>
        </w:rPr>
        <w:t xml:space="preserve">  </w:t>
      </w:r>
      <w:hyperlink r:id="rId41" w:history="1">
        <w:r w:rsidR="00531BEA" w:rsidRPr="00050B1D">
          <w:rPr>
            <w:rStyle w:val="Hyperlink"/>
            <w:lang w:val="it-IT"/>
          </w:rPr>
          <w:t>https://www.hrw.org/europe/central-asia/romania</w:t>
        </w:r>
      </w:hyperlink>
      <w:r w:rsidR="00531BEA">
        <w:rPr>
          <w:lang w:val="it-IT"/>
        </w:rPr>
        <w:t xml:space="preserve"> </w:t>
      </w:r>
    </w:p>
    <w:p w14:paraId="4E19A8FD" w14:textId="77777777" w:rsidR="004D0457" w:rsidRDefault="004D0457" w:rsidP="00043AD7"/>
    <w:p w14:paraId="6882DFF3" w14:textId="229680F5" w:rsidR="00043AD7" w:rsidRDefault="00043AD7" w:rsidP="00043AD7">
      <w:r>
        <w:t>Freedom House. (202</w:t>
      </w:r>
      <w:r w:rsidR="004D0457">
        <w:t>5</w:t>
      </w:r>
      <w:r>
        <w:t xml:space="preserve">). </w:t>
      </w:r>
      <w:r w:rsidRPr="004524A2">
        <w:rPr>
          <w:i/>
        </w:rPr>
        <w:t>Freedom in the World</w:t>
      </w:r>
      <w:r>
        <w:rPr>
          <w:i/>
        </w:rPr>
        <w:t xml:space="preserve"> 202</w:t>
      </w:r>
      <w:r w:rsidR="004D0457">
        <w:rPr>
          <w:i/>
        </w:rPr>
        <w:t>5</w:t>
      </w:r>
      <w:r w:rsidRPr="004524A2">
        <w:rPr>
          <w:i/>
        </w:rPr>
        <w:t xml:space="preserve">: </w:t>
      </w:r>
      <w:r>
        <w:rPr>
          <w:i/>
        </w:rPr>
        <w:t>Romania</w:t>
      </w:r>
      <w:r>
        <w:t xml:space="preserve">.  </w:t>
      </w:r>
      <w:hyperlink r:id="rId42" w:history="1">
        <w:r w:rsidRPr="003B008D">
          <w:rPr>
            <w:rStyle w:val="Hyperlink"/>
          </w:rPr>
          <w:t>https://freedomhouse.org/country/ro</w:t>
        </w:r>
        <w:r w:rsidRPr="003B008D">
          <w:rPr>
            <w:rStyle w:val="Hyperlink"/>
          </w:rPr>
          <w:t>m</w:t>
        </w:r>
        <w:r w:rsidRPr="003B008D">
          <w:rPr>
            <w:rStyle w:val="Hyperlink"/>
          </w:rPr>
          <w:t>ania</w:t>
        </w:r>
      </w:hyperlink>
      <w:r>
        <w:t xml:space="preserve"> </w:t>
      </w:r>
    </w:p>
    <w:p w14:paraId="7FD65CC4" w14:textId="77777777" w:rsidR="00043AD7" w:rsidRDefault="00043AD7" w:rsidP="00043AD7">
      <w:pPr>
        <w:rPr>
          <w:rStyle w:val="Hyperlink"/>
        </w:rPr>
      </w:pPr>
    </w:p>
    <w:p w14:paraId="5DB1D632" w14:textId="0B3601AA" w:rsidR="00043AD7" w:rsidRPr="00EA353E" w:rsidRDefault="00043AD7" w:rsidP="00043AD7">
      <w:pPr>
        <w:rPr>
          <w:rStyle w:val="Hyperlink"/>
        </w:rPr>
      </w:pPr>
      <w:r w:rsidRPr="00EA353E">
        <w:rPr>
          <w:rStyle w:val="Hyperlink"/>
          <w:color w:val="auto"/>
          <w:u w:val="none"/>
        </w:rPr>
        <w:t>Transparency International. (202</w:t>
      </w:r>
      <w:r w:rsidR="004D0457">
        <w:rPr>
          <w:rStyle w:val="Hyperlink"/>
          <w:color w:val="auto"/>
          <w:u w:val="none"/>
        </w:rPr>
        <w:t>4</w:t>
      </w:r>
      <w:r w:rsidRPr="00EA353E">
        <w:rPr>
          <w:rStyle w:val="Hyperlink"/>
          <w:color w:val="auto"/>
          <w:u w:val="none"/>
        </w:rPr>
        <w:t>).</w:t>
      </w:r>
      <w:r w:rsidRPr="00986582">
        <w:rPr>
          <w:rStyle w:val="Hyperlink"/>
        </w:rPr>
        <w:t xml:space="preserve"> </w:t>
      </w:r>
      <w:r w:rsidRPr="004524A2">
        <w:rPr>
          <w:i/>
        </w:rPr>
        <w:t>Corruption by Country/Territory:</w:t>
      </w:r>
      <w:r>
        <w:rPr>
          <w:i/>
        </w:rPr>
        <w:t xml:space="preserve"> </w:t>
      </w:r>
      <w:r w:rsidR="00EA353E">
        <w:rPr>
          <w:i/>
        </w:rPr>
        <w:t>Romania 202</w:t>
      </w:r>
      <w:r w:rsidR="00EA1913">
        <w:rPr>
          <w:i/>
        </w:rPr>
        <w:t>4</w:t>
      </w:r>
      <w:r>
        <w:rPr>
          <w:i/>
        </w:rPr>
        <w:t xml:space="preserve">.  </w:t>
      </w:r>
      <w:hyperlink r:id="rId43" w:history="1">
        <w:r w:rsidRPr="003B008D">
          <w:rPr>
            <w:rStyle w:val="Hyperlink"/>
          </w:rPr>
          <w:t>https://www.transparency.org/en/countrie</w:t>
        </w:r>
        <w:r w:rsidRPr="003B008D">
          <w:rPr>
            <w:rStyle w:val="Hyperlink"/>
          </w:rPr>
          <w:t>s</w:t>
        </w:r>
        <w:r w:rsidRPr="003B008D">
          <w:rPr>
            <w:rStyle w:val="Hyperlink"/>
          </w:rPr>
          <w:t>/romania</w:t>
        </w:r>
      </w:hyperlink>
      <w:r>
        <w:t xml:space="preserve"> </w:t>
      </w:r>
      <w:r w:rsidRPr="00EA353E">
        <w:rPr>
          <w:i/>
        </w:rPr>
        <w:t xml:space="preserve"> </w:t>
      </w:r>
    </w:p>
    <w:p w14:paraId="0A7313E9" w14:textId="77777777" w:rsidR="00043AD7" w:rsidRPr="00EA353E" w:rsidRDefault="00043AD7" w:rsidP="00043AD7">
      <w:pPr>
        <w:rPr>
          <w:rStyle w:val="Hyperlink"/>
        </w:rPr>
      </w:pPr>
    </w:p>
    <w:p w14:paraId="7BF2CB5B" w14:textId="2F664DED" w:rsidR="00B85C5A" w:rsidRDefault="00043AD7" w:rsidP="00AF01E6">
      <w:r w:rsidRPr="00F641D1">
        <w:t>U. S. Department of State. (202</w:t>
      </w:r>
      <w:r w:rsidR="0082279D">
        <w:t>4</w:t>
      </w:r>
      <w:r w:rsidRPr="00F641D1">
        <w:t xml:space="preserve">). </w:t>
      </w:r>
      <w:r w:rsidRPr="00FF1D8C">
        <w:rPr>
          <w:i/>
          <w:iCs/>
        </w:rPr>
        <w:t>Trafficking in persons report 202</w:t>
      </w:r>
      <w:r w:rsidR="0082279D">
        <w:rPr>
          <w:i/>
          <w:iCs/>
        </w:rPr>
        <w:t>4</w:t>
      </w:r>
      <w:r w:rsidRPr="00FF1D8C">
        <w:rPr>
          <w:i/>
          <w:iCs/>
        </w:rPr>
        <w:t xml:space="preserve"> – </w:t>
      </w:r>
      <w:r w:rsidR="00EA353E">
        <w:rPr>
          <w:i/>
          <w:iCs/>
        </w:rPr>
        <w:t>Romania</w:t>
      </w:r>
      <w:r>
        <w:t xml:space="preserve">. </w:t>
      </w:r>
    </w:p>
    <w:p w14:paraId="4B262364" w14:textId="19D121E3" w:rsidR="0082279D" w:rsidRDefault="00790574" w:rsidP="00AF01E6">
      <w:hyperlink r:id="rId44" w:history="1">
        <w:r w:rsidRPr="00050B1D">
          <w:rPr>
            <w:rStyle w:val="Hyperlink"/>
          </w:rPr>
          <w:t>https://www.state.gov/reports/2024-trafficking-in-persons-report/</w:t>
        </w:r>
      </w:hyperlink>
      <w:r>
        <w:t xml:space="preserve"> </w:t>
      </w:r>
    </w:p>
    <w:p w14:paraId="5C6054EC" w14:textId="77777777" w:rsidR="0082279D" w:rsidRPr="00295537" w:rsidRDefault="0082279D" w:rsidP="00AF01E6">
      <w:pPr>
        <w:rPr>
          <w:bCs/>
          <w:color w:val="000000"/>
        </w:rPr>
      </w:pPr>
    </w:p>
    <w:p w14:paraId="6A39985B" w14:textId="714811ED" w:rsidR="003F7E97" w:rsidRPr="003F7E97" w:rsidRDefault="00EA353E" w:rsidP="00AF01E6">
      <w:pPr>
        <w:rPr>
          <w:b/>
          <w:color w:val="000000"/>
        </w:rPr>
      </w:pPr>
      <w:r>
        <w:rPr>
          <w:b/>
          <w:color w:val="000000"/>
        </w:rPr>
        <w:t>Resources for Engagement, Assessment, and Intervention</w:t>
      </w:r>
    </w:p>
    <w:p w14:paraId="0C00522A" w14:textId="77777777" w:rsidR="003F7E97" w:rsidRDefault="003F7E97" w:rsidP="00AF01E6">
      <w:pPr>
        <w:rPr>
          <w:bCs/>
          <w:color w:val="000000"/>
        </w:rPr>
      </w:pPr>
    </w:p>
    <w:p w14:paraId="62C69D2B" w14:textId="0BDE2B9E" w:rsidR="00A61CD0" w:rsidRPr="00F9341C" w:rsidRDefault="003F7E97" w:rsidP="00AF01E6">
      <w:pPr>
        <w:rPr>
          <w:bCs/>
          <w:color w:val="000000"/>
        </w:rPr>
      </w:pPr>
      <w:r w:rsidRPr="00F9341C">
        <w:rPr>
          <w:bCs/>
          <w:color w:val="000000"/>
        </w:rPr>
        <w:t xml:space="preserve">AFS. (2023). Intercultural resources USA. </w:t>
      </w:r>
      <w:hyperlink r:id="rId45" w:history="1">
        <w:r w:rsidR="005920A1" w:rsidRPr="00F9341C">
          <w:rPr>
            <w:rStyle w:val="Hyperlink"/>
            <w:bCs/>
          </w:rPr>
          <w:t>https://www.afsusa.org/educators/classroom-resources/</w:t>
        </w:r>
      </w:hyperlink>
      <w:r w:rsidRPr="00F9341C">
        <w:rPr>
          <w:bCs/>
          <w:color w:val="000000"/>
        </w:rPr>
        <w:t xml:space="preserve"> </w:t>
      </w:r>
    </w:p>
    <w:p w14:paraId="485CA746" w14:textId="2589F2C3" w:rsidR="003F7E97" w:rsidRPr="00F9341C" w:rsidRDefault="003F7E97" w:rsidP="00AF01E6">
      <w:pPr>
        <w:rPr>
          <w:bCs/>
          <w:color w:val="000000"/>
        </w:rPr>
      </w:pPr>
    </w:p>
    <w:p w14:paraId="3832DD82" w14:textId="625B3266" w:rsidR="003F7E97" w:rsidRDefault="003F7E97" w:rsidP="00AF01E6">
      <w:pPr>
        <w:rPr>
          <w:bCs/>
          <w:color w:val="000000"/>
        </w:rPr>
      </w:pPr>
      <w:r w:rsidRPr="003F7E97">
        <w:rPr>
          <w:bCs/>
          <w:color w:val="000000"/>
        </w:rPr>
        <w:t xml:space="preserve">Youth Work Ireland. (2015). </w:t>
      </w:r>
      <w:r w:rsidRPr="003F7E97">
        <w:rPr>
          <w:bCs/>
          <w:i/>
          <w:iCs/>
          <w:color w:val="000000"/>
        </w:rPr>
        <w:t>Creativity, resilience, and global citizenship: Activity toolkit</w:t>
      </w:r>
      <w:r>
        <w:rPr>
          <w:bCs/>
          <w:color w:val="000000"/>
        </w:rPr>
        <w:t xml:space="preserve">. </w:t>
      </w:r>
      <w:hyperlink r:id="rId46" w:history="1">
        <w:r w:rsidRPr="003B008D">
          <w:rPr>
            <w:rStyle w:val="Hyperlink"/>
            <w:bCs/>
          </w:rPr>
          <w:t>https://codeofgoodpractice.com/wp-content/uploads/2019/05/Creativity-Resilience-and-Global-Citizenship-Activity-Toolkit.pdf</w:t>
        </w:r>
      </w:hyperlink>
      <w:r>
        <w:rPr>
          <w:bCs/>
          <w:color w:val="000000"/>
        </w:rPr>
        <w:t xml:space="preserve"> </w:t>
      </w:r>
    </w:p>
    <w:p w14:paraId="5FA96518" w14:textId="77777777" w:rsidR="003F7E97" w:rsidRPr="003F7E97" w:rsidRDefault="003F7E97" w:rsidP="00AF01E6">
      <w:pPr>
        <w:rPr>
          <w:bCs/>
          <w:color w:val="000000"/>
        </w:rPr>
      </w:pPr>
    </w:p>
    <w:p w14:paraId="46163158" w14:textId="23DB3EFA" w:rsidR="00330FD5" w:rsidRDefault="00330FD5" w:rsidP="00330FD5">
      <w:pPr>
        <w:rPr>
          <w:b/>
          <w:color w:val="000000"/>
          <w:highlight w:val="yellow"/>
        </w:rPr>
      </w:pPr>
      <w:r>
        <w:rPr>
          <w:b/>
          <w:color w:val="000000"/>
          <w:highlight w:val="yellow"/>
        </w:rPr>
        <w:t xml:space="preserve">The Ethics of Global Service-Learning and Liberatory Consciousness </w:t>
      </w:r>
    </w:p>
    <w:p w14:paraId="5C6FC93F" w14:textId="77777777" w:rsidR="00330FD5" w:rsidRDefault="00330FD5" w:rsidP="00330FD5">
      <w:pPr>
        <w:rPr>
          <w:b/>
          <w:color w:val="000000"/>
          <w:highlight w:val="yellow"/>
        </w:rPr>
      </w:pPr>
    </w:p>
    <w:p w14:paraId="47884C47" w14:textId="77777777" w:rsidR="00330FD5" w:rsidRPr="00A61CD0" w:rsidRDefault="00330FD5" w:rsidP="00330FD5">
      <w:pPr>
        <w:rPr>
          <w:bCs/>
          <w:color w:val="000000"/>
        </w:rPr>
      </w:pPr>
      <w:r w:rsidRPr="00A61CD0">
        <w:rPr>
          <w:bCs/>
          <w:color w:val="000000"/>
        </w:rPr>
        <w:t xml:space="preserve">Augustine, S., Lopez, d., McNaron, H., Starke, E., &amp; Van Gundy, V. (2017). SLCE partnering with social justice collectives to dismantle the status quo. </w:t>
      </w:r>
      <w:r w:rsidRPr="00A61CD0">
        <w:rPr>
          <w:bCs/>
          <w:i/>
          <w:iCs/>
          <w:color w:val="000000"/>
        </w:rPr>
        <w:t>Michigan Journal of Community Service Learning, 24,</w:t>
      </w:r>
      <w:r w:rsidRPr="00A61CD0">
        <w:rPr>
          <w:bCs/>
          <w:color w:val="000000"/>
        </w:rPr>
        <w:t xml:space="preserve"> 170-174.</w:t>
      </w:r>
    </w:p>
    <w:p w14:paraId="52E32A31" w14:textId="77777777" w:rsidR="00330FD5" w:rsidRDefault="00330FD5" w:rsidP="00330FD5">
      <w:pPr>
        <w:rPr>
          <w:bCs/>
          <w:color w:val="000000"/>
        </w:rPr>
      </w:pPr>
    </w:p>
    <w:p w14:paraId="4CB08B19" w14:textId="77777777" w:rsidR="00330FD5" w:rsidRDefault="00330FD5" w:rsidP="00330FD5">
      <w:pPr>
        <w:widowControl w:val="0"/>
        <w:adjustRightInd w:val="0"/>
        <w:snapToGrid w:val="0"/>
        <w:rPr>
          <w:color w:val="000000"/>
        </w:rPr>
      </w:pPr>
      <w:r>
        <w:rPr>
          <w:color w:val="000000"/>
        </w:rPr>
        <w:t xml:space="preserve">Bennett, C., Heckscher, Z., Collins, J., &amp; Papi, T. (2018). </w:t>
      </w:r>
      <w:r w:rsidRPr="00776BAD">
        <w:rPr>
          <w:i/>
          <w:color w:val="000000"/>
        </w:rPr>
        <w:t>Learning service: The essential guide to volunteering abroad</w:t>
      </w:r>
      <w:r>
        <w:rPr>
          <w:color w:val="000000"/>
        </w:rPr>
        <w:t xml:space="preserve">. Dorset, England: Red Press. </w:t>
      </w:r>
    </w:p>
    <w:p w14:paraId="2BD513F4" w14:textId="77777777" w:rsidR="00330FD5" w:rsidRDefault="00330FD5" w:rsidP="00330FD5">
      <w:pPr>
        <w:widowControl w:val="0"/>
        <w:adjustRightInd w:val="0"/>
        <w:snapToGrid w:val="0"/>
        <w:rPr>
          <w:color w:val="000000"/>
        </w:rPr>
      </w:pPr>
      <w:r>
        <w:rPr>
          <w:color w:val="000000"/>
        </w:rPr>
        <w:t>Introduction: Getting Started; Chapter 1. Embracing a Learning Mindset</w:t>
      </w:r>
    </w:p>
    <w:p w14:paraId="33DD5271" w14:textId="77777777" w:rsidR="00330FD5" w:rsidRDefault="00330FD5" w:rsidP="00330FD5">
      <w:pPr>
        <w:rPr>
          <w:bCs/>
          <w:color w:val="000000"/>
        </w:rPr>
      </w:pPr>
    </w:p>
    <w:p w14:paraId="6FD670F1" w14:textId="54CC120D" w:rsidR="00330FD5" w:rsidRPr="00A61CD0" w:rsidRDefault="00330FD5" w:rsidP="00330FD5">
      <w:pPr>
        <w:rPr>
          <w:bCs/>
          <w:color w:val="000000"/>
        </w:rPr>
      </w:pPr>
      <w:r w:rsidRPr="00A61CD0">
        <w:rPr>
          <w:bCs/>
          <w:color w:val="000000"/>
        </w:rPr>
        <w:t xml:space="preserve">Choo, J., Tan, Y. K., Ong, F., Tiong, S. S., Nair, S., Ong, J., &amp; Chan, A. (2018). What works in service-learning? </w:t>
      </w:r>
      <w:r w:rsidRPr="00A61CD0">
        <w:rPr>
          <w:bCs/>
          <w:i/>
          <w:iCs/>
          <w:color w:val="000000"/>
        </w:rPr>
        <w:t>Michigan Journal of Community Service Learning, 25(2)</w:t>
      </w:r>
      <w:r w:rsidRPr="00A61CD0">
        <w:rPr>
          <w:bCs/>
          <w:color w:val="000000"/>
        </w:rPr>
        <w:t>, 95-132.</w:t>
      </w:r>
    </w:p>
    <w:p w14:paraId="10B7B0E9" w14:textId="77777777" w:rsidR="00330FD5" w:rsidRDefault="00330FD5" w:rsidP="00330FD5">
      <w:pPr>
        <w:rPr>
          <w:b/>
          <w:color w:val="000000"/>
          <w:highlight w:val="yellow"/>
        </w:rPr>
      </w:pPr>
    </w:p>
    <w:p w14:paraId="720A88B9" w14:textId="77777777" w:rsidR="00330FD5" w:rsidRDefault="00330FD5" w:rsidP="00330FD5">
      <w:pPr>
        <w:rPr>
          <w:bCs/>
          <w:color w:val="000000"/>
        </w:rPr>
      </w:pPr>
      <w:r w:rsidRPr="00A61CD0">
        <w:rPr>
          <w:bCs/>
          <w:color w:val="000000"/>
        </w:rPr>
        <w:t>Collopy, R. M. B., Tjaden-Glass, S., &amp; McIntosh, N. A. (2019). Attending to conditions that facilitate intercultural competence: A reciprocal service-learning approach.</w:t>
      </w:r>
      <w:r w:rsidRPr="00A61CD0">
        <w:rPr>
          <w:bCs/>
          <w:i/>
          <w:iCs/>
          <w:color w:val="000000"/>
        </w:rPr>
        <w:t xml:space="preserve"> Michigan Journal of Community Service Learning, 26(1)</w:t>
      </w:r>
      <w:r w:rsidRPr="00A61CD0">
        <w:rPr>
          <w:bCs/>
          <w:color w:val="000000"/>
        </w:rPr>
        <w:t>, 19-38.</w:t>
      </w:r>
    </w:p>
    <w:p w14:paraId="354BDBB6" w14:textId="77777777" w:rsidR="00330FD5" w:rsidRDefault="00330FD5" w:rsidP="00330FD5">
      <w:pPr>
        <w:rPr>
          <w:bCs/>
          <w:color w:val="000000"/>
        </w:rPr>
      </w:pPr>
    </w:p>
    <w:p w14:paraId="5A2033D0" w14:textId="77777777" w:rsidR="00330FD5" w:rsidRPr="005920A1" w:rsidRDefault="00330FD5" w:rsidP="00330FD5">
      <w:pPr>
        <w:widowControl w:val="0"/>
        <w:adjustRightInd w:val="0"/>
        <w:snapToGrid w:val="0"/>
        <w:rPr>
          <w:color w:val="000000"/>
        </w:rPr>
      </w:pPr>
      <w:r w:rsidRPr="005920A1">
        <w:rPr>
          <w:color w:val="000000"/>
        </w:rPr>
        <w:t xml:space="preserve">Clayton, P. &amp; Ash, S. (2019). Developing and deepening community engagement partnerships for learning, inquiry, and change. </w:t>
      </w:r>
      <w:hyperlink r:id="rId47" w:history="1">
        <w:r w:rsidRPr="005920A1">
          <w:rPr>
            <w:rStyle w:val="Hyperlink"/>
          </w:rPr>
          <w:t>https://static1.squarespace.com/static/51a00182e4b00ebfe3c66f62/t/5da7cdc7aede15626307e321/1571278279941/Critical+Reflection.pdf</w:t>
        </w:r>
      </w:hyperlink>
      <w:r w:rsidRPr="005920A1">
        <w:rPr>
          <w:color w:val="000000"/>
        </w:rPr>
        <w:t xml:space="preserve"> </w:t>
      </w:r>
    </w:p>
    <w:p w14:paraId="20709073" w14:textId="77777777" w:rsidR="00330FD5" w:rsidRDefault="00330FD5" w:rsidP="00330FD5">
      <w:pPr>
        <w:widowControl w:val="0"/>
        <w:adjustRightInd w:val="0"/>
        <w:snapToGrid w:val="0"/>
        <w:rPr>
          <w:color w:val="000000"/>
        </w:rPr>
      </w:pPr>
    </w:p>
    <w:p w14:paraId="79866B58" w14:textId="77777777" w:rsidR="00330FD5" w:rsidRPr="00A61CD0" w:rsidRDefault="00330FD5" w:rsidP="00330FD5">
      <w:pPr>
        <w:rPr>
          <w:bCs/>
          <w:color w:val="000000"/>
        </w:rPr>
      </w:pPr>
      <w:r w:rsidRPr="00A61CD0">
        <w:rPr>
          <w:bCs/>
          <w:color w:val="000000"/>
        </w:rPr>
        <w:t xml:space="preserve">Rotabi, K. S., Roby, J. L., Bunkers, K. M. (2017). Altruistic exploitation: Orphan tourism and global social work. </w:t>
      </w:r>
      <w:r w:rsidRPr="00A61CD0">
        <w:rPr>
          <w:bCs/>
          <w:i/>
          <w:iCs/>
          <w:color w:val="000000"/>
        </w:rPr>
        <w:t>British Journal of Social Work, 47(3)</w:t>
      </w:r>
      <w:r w:rsidRPr="00A61CD0">
        <w:rPr>
          <w:bCs/>
          <w:color w:val="000000"/>
        </w:rPr>
        <w:t xml:space="preserve">, 648-665. doi: 10.1093/bjsw/bcv147 </w:t>
      </w:r>
    </w:p>
    <w:p w14:paraId="34D11039" w14:textId="77777777" w:rsidR="00330FD5" w:rsidRDefault="00330FD5" w:rsidP="00330FD5">
      <w:pPr>
        <w:rPr>
          <w:bCs/>
          <w:color w:val="000000"/>
        </w:rPr>
      </w:pPr>
    </w:p>
    <w:p w14:paraId="53681AEB" w14:textId="77777777" w:rsidR="00330FD5" w:rsidRPr="00A61CD0" w:rsidRDefault="00330FD5" w:rsidP="00330FD5">
      <w:pPr>
        <w:rPr>
          <w:bCs/>
          <w:color w:val="000000"/>
        </w:rPr>
      </w:pPr>
      <w:r w:rsidRPr="00A61CD0">
        <w:rPr>
          <w:bCs/>
          <w:color w:val="000000"/>
        </w:rPr>
        <w:t xml:space="preserve">Santiago-Ortiz, A. (2019). From critical to decolonizing service-learning: Limits and possibilities of social justice-based approaches to community service-learning. </w:t>
      </w:r>
      <w:r w:rsidRPr="00A61CD0">
        <w:rPr>
          <w:bCs/>
          <w:i/>
          <w:iCs/>
          <w:color w:val="000000"/>
        </w:rPr>
        <w:t>Michigan Journal of Community Service Learning, Winter</w:t>
      </w:r>
      <w:r w:rsidRPr="00A61CD0">
        <w:rPr>
          <w:bCs/>
          <w:color w:val="000000"/>
        </w:rPr>
        <w:t>, 43-54.</w:t>
      </w:r>
    </w:p>
    <w:p w14:paraId="5BDD9CC2" w14:textId="77777777" w:rsidR="00330FD5" w:rsidRDefault="00330FD5" w:rsidP="00330FD5">
      <w:pPr>
        <w:rPr>
          <w:bCs/>
          <w:color w:val="000000"/>
        </w:rPr>
      </w:pPr>
    </w:p>
    <w:p w14:paraId="5FD3B430" w14:textId="77777777" w:rsidR="00330FD5" w:rsidRPr="00330FD5" w:rsidRDefault="00330FD5" w:rsidP="00330FD5">
      <w:pPr>
        <w:rPr>
          <w:bCs/>
          <w:color w:val="000000"/>
          <w:lang w:val="es-ES"/>
        </w:rPr>
      </w:pPr>
      <w:r w:rsidRPr="00330FD5">
        <w:rPr>
          <w:bCs/>
          <w:color w:val="000000"/>
        </w:rPr>
        <w:t xml:space="preserve">Tapia, M. N. (2003). </w:t>
      </w:r>
      <w:r w:rsidRPr="00330FD5">
        <w:rPr>
          <w:bCs/>
          <w:i/>
          <w:iCs/>
          <w:color w:val="000000"/>
        </w:rPr>
        <w:t>A service-learning proposal for universities</w:t>
      </w:r>
      <w:r w:rsidRPr="00330FD5">
        <w:rPr>
          <w:bCs/>
          <w:color w:val="000000"/>
        </w:rPr>
        <w:t xml:space="preserve">. </w:t>
      </w:r>
      <w:r w:rsidRPr="00A61CD0">
        <w:rPr>
          <w:bCs/>
          <w:color w:val="000000"/>
          <w:lang w:val="es-ES"/>
        </w:rPr>
        <w:t xml:space="preserve">Buenos Aires: Centro Latinoamericano de Aprendizaje y Servicio Solidario (CLAYSS). </w:t>
      </w:r>
    </w:p>
    <w:p w14:paraId="1810583F" w14:textId="77777777" w:rsidR="00330FD5" w:rsidRPr="00330FD5" w:rsidRDefault="00330FD5" w:rsidP="005920A1">
      <w:pPr>
        <w:rPr>
          <w:b/>
          <w:color w:val="000000"/>
          <w:lang w:val="es-ES"/>
        </w:rPr>
      </w:pPr>
    </w:p>
    <w:p w14:paraId="7F6608D1" w14:textId="77777777" w:rsidR="005920A1" w:rsidRPr="00295537" w:rsidRDefault="005920A1" w:rsidP="005920A1">
      <w:pPr>
        <w:rPr>
          <w:bCs/>
          <w:color w:val="000000"/>
        </w:rPr>
      </w:pPr>
      <w:r w:rsidRPr="00A61CD0">
        <w:rPr>
          <w:bCs/>
          <w:color w:val="000000"/>
        </w:rPr>
        <w:t>UN Volunteers. (</w:t>
      </w:r>
      <w:r>
        <w:rPr>
          <w:bCs/>
          <w:color w:val="000000"/>
        </w:rPr>
        <w:t>2022</w:t>
      </w:r>
      <w:r w:rsidRPr="00A61CD0">
        <w:rPr>
          <w:bCs/>
          <w:color w:val="000000"/>
        </w:rPr>
        <w:t xml:space="preserve">). </w:t>
      </w:r>
      <w:r>
        <w:rPr>
          <w:bCs/>
          <w:i/>
          <w:iCs/>
          <w:color w:val="000000"/>
        </w:rPr>
        <w:t>2022</w:t>
      </w:r>
      <w:r w:rsidRPr="00A61CD0">
        <w:rPr>
          <w:bCs/>
          <w:i/>
          <w:iCs/>
          <w:color w:val="000000"/>
        </w:rPr>
        <w:t xml:space="preserve"> State of the world’s volunteerism report:</w:t>
      </w:r>
      <w:r>
        <w:rPr>
          <w:bCs/>
          <w:i/>
          <w:iCs/>
          <w:color w:val="000000"/>
        </w:rPr>
        <w:t xml:space="preserve"> Building equal and inclusive societies</w:t>
      </w:r>
      <w:r w:rsidRPr="00A61CD0">
        <w:rPr>
          <w:bCs/>
          <w:color w:val="000000"/>
        </w:rPr>
        <w:t xml:space="preserve">. </w:t>
      </w:r>
      <w:r w:rsidRPr="004B0D04">
        <w:rPr>
          <w:bCs/>
          <w:color w:val="000000"/>
        </w:rPr>
        <w:t xml:space="preserve">UN Volunteers. </w:t>
      </w:r>
      <w:hyperlink r:id="rId48" w:history="1">
        <w:r w:rsidRPr="002E16D8">
          <w:rPr>
            <w:rStyle w:val="Hyperlink"/>
          </w:rPr>
          <w:t>https://swvr2022.unv.org/</w:t>
        </w:r>
      </w:hyperlink>
      <w:r>
        <w:t xml:space="preserve"> </w:t>
      </w:r>
    </w:p>
    <w:p w14:paraId="7F327055" w14:textId="77777777" w:rsidR="005920A1" w:rsidRPr="00C30402" w:rsidRDefault="005920A1" w:rsidP="00E30017"/>
    <w:p w14:paraId="58DE85B7" w14:textId="41EFFBA9" w:rsidR="002C73FB" w:rsidRPr="002C73FB" w:rsidRDefault="002C73FB" w:rsidP="00C30402">
      <w:pPr>
        <w:rPr>
          <w:b/>
          <w:color w:val="000000"/>
        </w:rPr>
      </w:pPr>
      <w:r w:rsidRPr="002C73FB">
        <w:rPr>
          <w:b/>
          <w:color w:val="000000"/>
        </w:rPr>
        <w:t xml:space="preserve">The Profession of Social Work </w:t>
      </w:r>
      <w:r w:rsidR="00330FD5">
        <w:rPr>
          <w:b/>
          <w:color w:val="000000"/>
        </w:rPr>
        <w:t>in Romania</w:t>
      </w:r>
    </w:p>
    <w:p w14:paraId="6BBC9CA3" w14:textId="77777777" w:rsidR="002C73FB" w:rsidRDefault="002C73FB" w:rsidP="00C30402">
      <w:pPr>
        <w:rPr>
          <w:color w:val="000000"/>
        </w:rPr>
      </w:pPr>
    </w:p>
    <w:bookmarkEnd w:id="7"/>
    <w:p w14:paraId="3F2A5EC3" w14:textId="6007AF2E" w:rsidR="00CE7A70" w:rsidRPr="00CE7A70" w:rsidRDefault="00CE7A70" w:rsidP="00CE7A70">
      <w:pPr>
        <w:autoSpaceDE w:val="0"/>
        <w:autoSpaceDN w:val="0"/>
        <w:adjustRightInd w:val="0"/>
        <w:rPr>
          <w:color w:val="000000"/>
        </w:rPr>
      </w:pPr>
      <w:proofErr w:type="spellStart"/>
      <w:r w:rsidRPr="00CE7A70">
        <w:rPr>
          <w:color w:val="000000"/>
          <w:lang w:val="es-ES"/>
        </w:rPr>
        <w:t>Rentea</w:t>
      </w:r>
      <w:proofErr w:type="spellEnd"/>
      <w:r w:rsidRPr="00CE7A70">
        <w:rPr>
          <w:color w:val="000000"/>
          <w:lang w:val="es-ES"/>
        </w:rPr>
        <w:t>, G. C., Lazar, R., Munch, S., Mihai, Anca</w:t>
      </w:r>
      <w:r>
        <w:rPr>
          <w:color w:val="000000"/>
          <w:lang w:val="es-ES"/>
        </w:rPr>
        <w:t xml:space="preserve">, Gaba, D., &amp; </w:t>
      </w:r>
      <w:proofErr w:type="spellStart"/>
      <w:r>
        <w:rPr>
          <w:color w:val="000000"/>
          <w:lang w:val="es-ES"/>
        </w:rPr>
        <w:t>Cionanel</w:t>
      </w:r>
      <w:proofErr w:type="spellEnd"/>
      <w:r>
        <w:rPr>
          <w:color w:val="000000"/>
          <w:lang w:val="es-ES"/>
        </w:rPr>
        <w:t xml:space="preserve">, A. (2025). </w:t>
      </w:r>
      <w:r w:rsidRPr="00CE7A70">
        <w:rPr>
          <w:color w:val="000000"/>
        </w:rPr>
        <w:t>Thrown into a pit’: Early-career</w:t>
      </w:r>
      <w:r w:rsidRPr="00CE7A70">
        <w:rPr>
          <w:color w:val="000000"/>
        </w:rPr>
        <w:t xml:space="preserve"> </w:t>
      </w:r>
      <w:r w:rsidRPr="00CE7A70">
        <w:rPr>
          <w:color w:val="000000"/>
        </w:rPr>
        <w:t>social workers’ preparedness</w:t>
      </w:r>
      <w:r w:rsidRPr="00CE7A70">
        <w:rPr>
          <w:color w:val="000000"/>
        </w:rPr>
        <w:t xml:space="preserve"> </w:t>
      </w:r>
      <w:r w:rsidRPr="00CE7A70">
        <w:rPr>
          <w:color w:val="000000"/>
        </w:rPr>
        <w:t>for practice</w:t>
      </w:r>
      <w:r w:rsidRPr="00CE7A70">
        <w:rPr>
          <w:color w:val="000000"/>
        </w:rPr>
        <w:t xml:space="preserve">. </w:t>
      </w:r>
      <w:r w:rsidRPr="00CE7A70">
        <w:rPr>
          <w:i/>
          <w:iCs/>
          <w:color w:val="000000"/>
        </w:rPr>
        <w:t>International Social Work, 68(1)</w:t>
      </w:r>
      <w:r>
        <w:rPr>
          <w:color w:val="000000"/>
        </w:rPr>
        <w:t xml:space="preserve">, 158-171. </w:t>
      </w:r>
      <w:hyperlink r:id="rId49" w:history="1">
        <w:r w:rsidRPr="00050B1D">
          <w:rPr>
            <w:rStyle w:val="Hyperlink"/>
          </w:rPr>
          <w:t>https://doi.org/10.1177/00208728241280658</w:t>
        </w:r>
      </w:hyperlink>
      <w:r>
        <w:rPr>
          <w:color w:val="000000"/>
        </w:rPr>
        <w:t xml:space="preserve"> </w:t>
      </w:r>
    </w:p>
    <w:p w14:paraId="4A17B68E" w14:textId="77777777" w:rsidR="00CE7A70" w:rsidRDefault="00CE7A70" w:rsidP="00CE7A70">
      <w:pPr>
        <w:autoSpaceDE w:val="0"/>
        <w:autoSpaceDN w:val="0"/>
        <w:adjustRightInd w:val="0"/>
        <w:rPr>
          <w:color w:val="000000"/>
        </w:rPr>
      </w:pPr>
    </w:p>
    <w:p w14:paraId="7A45BF3E" w14:textId="1C685AC4" w:rsidR="009C23CE" w:rsidRPr="009C23CE" w:rsidRDefault="009C23CE" w:rsidP="00CE7A70">
      <w:pPr>
        <w:autoSpaceDE w:val="0"/>
        <w:autoSpaceDN w:val="0"/>
        <w:adjustRightInd w:val="0"/>
        <w:rPr>
          <w:color w:val="000000"/>
        </w:rPr>
      </w:pPr>
      <w:r w:rsidRPr="009C23CE">
        <w:rPr>
          <w:color w:val="000000"/>
          <w:lang w:val="it-IT"/>
        </w:rPr>
        <w:t xml:space="preserve">Iovu, M. B. &amp; Barbuta, A. (2022). </w:t>
      </w:r>
      <w:r w:rsidRPr="009C23CE">
        <w:rPr>
          <w:color w:val="000000"/>
        </w:rPr>
        <w:t>Research competencies of social w</w:t>
      </w:r>
      <w:r>
        <w:rPr>
          <w:color w:val="000000"/>
        </w:rPr>
        <w:t xml:space="preserve">ork students during remote learning. </w:t>
      </w:r>
      <w:proofErr w:type="spellStart"/>
      <w:r w:rsidRPr="009C23CE">
        <w:rPr>
          <w:i/>
          <w:iCs/>
          <w:color w:val="000000"/>
        </w:rPr>
        <w:t>Revista</w:t>
      </w:r>
      <w:proofErr w:type="spellEnd"/>
      <w:r w:rsidRPr="009C23CE">
        <w:rPr>
          <w:i/>
          <w:iCs/>
          <w:color w:val="000000"/>
        </w:rPr>
        <w:t xml:space="preserve"> </w:t>
      </w:r>
      <w:proofErr w:type="spellStart"/>
      <w:r w:rsidRPr="009C23CE">
        <w:rPr>
          <w:i/>
          <w:iCs/>
          <w:color w:val="000000"/>
        </w:rPr>
        <w:t>Românească</w:t>
      </w:r>
      <w:proofErr w:type="spellEnd"/>
      <w:r w:rsidRPr="009C23CE">
        <w:rPr>
          <w:i/>
          <w:iCs/>
          <w:color w:val="000000"/>
        </w:rPr>
        <w:t xml:space="preserve"> </w:t>
      </w:r>
      <w:proofErr w:type="spellStart"/>
      <w:r w:rsidRPr="009C23CE">
        <w:rPr>
          <w:i/>
          <w:iCs/>
          <w:color w:val="000000"/>
        </w:rPr>
        <w:t>pentru</w:t>
      </w:r>
      <w:proofErr w:type="spellEnd"/>
      <w:r w:rsidRPr="009C23CE">
        <w:rPr>
          <w:i/>
          <w:iCs/>
          <w:color w:val="000000"/>
        </w:rPr>
        <w:t xml:space="preserve"> </w:t>
      </w:r>
      <w:proofErr w:type="spellStart"/>
      <w:r w:rsidRPr="009C23CE">
        <w:rPr>
          <w:i/>
          <w:iCs/>
          <w:color w:val="000000"/>
        </w:rPr>
        <w:t>Educaţie</w:t>
      </w:r>
      <w:proofErr w:type="spellEnd"/>
      <w:r w:rsidRPr="009C23CE">
        <w:rPr>
          <w:i/>
          <w:iCs/>
          <w:color w:val="000000"/>
        </w:rPr>
        <w:t xml:space="preserve"> Multidimensională</w:t>
      </w:r>
      <w:r w:rsidRPr="009C23CE">
        <w:rPr>
          <w:i/>
          <w:iCs/>
          <w:color w:val="000000"/>
        </w:rPr>
        <w:t>1, 4(1),</w:t>
      </w:r>
      <w:r>
        <w:rPr>
          <w:color w:val="000000"/>
        </w:rPr>
        <w:t xml:space="preserve"> (Supplement 1), 203-222. </w:t>
      </w:r>
      <w:hyperlink r:id="rId50" w:history="1">
        <w:r w:rsidRPr="00050B1D">
          <w:rPr>
            <w:rStyle w:val="Hyperlink"/>
          </w:rPr>
          <w:t>https://doi.org/10.18662/rrem/14.1Sup1/546</w:t>
        </w:r>
      </w:hyperlink>
      <w:r>
        <w:rPr>
          <w:color w:val="000000"/>
        </w:rPr>
        <w:t xml:space="preserve"> </w:t>
      </w:r>
    </w:p>
    <w:p w14:paraId="337D3560" w14:textId="77777777" w:rsidR="009C23CE" w:rsidRPr="009C23CE" w:rsidRDefault="009C23CE" w:rsidP="00CE7A70">
      <w:pPr>
        <w:autoSpaceDE w:val="0"/>
        <w:autoSpaceDN w:val="0"/>
        <w:adjustRightInd w:val="0"/>
        <w:rPr>
          <w:color w:val="000000"/>
        </w:rPr>
      </w:pPr>
    </w:p>
    <w:p w14:paraId="495FD07F" w14:textId="78646958" w:rsidR="00576D9D" w:rsidRPr="00576D9D" w:rsidRDefault="00330FD5" w:rsidP="00576D9D">
      <w:pPr>
        <w:autoSpaceDE w:val="0"/>
        <w:autoSpaceDN w:val="0"/>
        <w:adjustRightInd w:val="0"/>
      </w:pPr>
      <w:r w:rsidRPr="00576D9D">
        <w:rPr>
          <w:color w:val="000000"/>
        </w:rPr>
        <w:t xml:space="preserve">Lazar, </w:t>
      </w:r>
      <w:r w:rsidR="00576D9D" w:rsidRPr="00576D9D">
        <w:rPr>
          <w:color w:val="000000"/>
        </w:rPr>
        <w:t xml:space="preserve">F., </w:t>
      </w:r>
      <w:r w:rsidRPr="00576D9D">
        <w:rPr>
          <w:color w:val="000000"/>
        </w:rPr>
        <w:t>Lightfoo</w:t>
      </w:r>
      <w:r w:rsidR="00BB321D">
        <w:rPr>
          <w:color w:val="000000"/>
        </w:rPr>
        <w:t>t</w:t>
      </w:r>
      <w:r w:rsidRPr="00576D9D">
        <w:rPr>
          <w:color w:val="000000"/>
        </w:rPr>
        <w:t>,</w:t>
      </w:r>
      <w:r w:rsidR="00576D9D" w:rsidRPr="00576D9D">
        <w:rPr>
          <w:color w:val="000000"/>
        </w:rPr>
        <w:t xml:space="preserve"> E.,</w:t>
      </w:r>
      <w:r w:rsidRPr="00576D9D">
        <w:rPr>
          <w:color w:val="000000"/>
        </w:rPr>
        <w:t xml:space="preserve"> Iovu, M.</w:t>
      </w:r>
      <w:r w:rsidR="00576D9D" w:rsidRPr="00576D9D">
        <w:rPr>
          <w:color w:val="000000"/>
        </w:rPr>
        <w:t xml:space="preserve"> B.</w:t>
      </w:r>
      <w:r w:rsidRPr="00576D9D">
        <w:rPr>
          <w:color w:val="000000"/>
        </w:rPr>
        <w:t xml:space="preserve">, &amp; Degi, </w:t>
      </w:r>
      <w:r w:rsidR="00576D9D" w:rsidRPr="00576D9D">
        <w:rPr>
          <w:color w:val="000000"/>
        </w:rPr>
        <w:t>L.</w:t>
      </w:r>
      <w:r w:rsidRPr="00576D9D">
        <w:rPr>
          <w:color w:val="000000"/>
        </w:rPr>
        <w:t xml:space="preserve">C. </w:t>
      </w:r>
      <w:r w:rsidR="00576D9D" w:rsidRPr="00576D9D">
        <w:rPr>
          <w:color w:val="000000"/>
        </w:rPr>
        <w:t>(2021). Back from the ashes of Communism: The rebirth of the social work profession in Romania.</w:t>
      </w:r>
      <w:r w:rsidR="00576D9D" w:rsidRPr="00355B10">
        <w:rPr>
          <w:i/>
          <w:iCs/>
          <w:color w:val="000000"/>
        </w:rPr>
        <w:t xml:space="preserve"> </w:t>
      </w:r>
      <w:r w:rsidR="00576D9D" w:rsidRPr="00355B10">
        <w:rPr>
          <w:i/>
          <w:iCs/>
        </w:rPr>
        <w:t>British Journal of Social Work, 51,</w:t>
      </w:r>
      <w:r w:rsidR="00576D9D" w:rsidRPr="00576D9D">
        <w:t xml:space="preserve"> 340–356. doi: 10.1093/bjsw/bcaa098</w:t>
      </w:r>
      <w:r w:rsidR="00576D9D">
        <w:t xml:space="preserve"> </w:t>
      </w:r>
    </w:p>
    <w:p w14:paraId="1C00CA5B" w14:textId="77777777" w:rsidR="00576D9D" w:rsidRDefault="00576D9D" w:rsidP="00576D9D">
      <w:pPr>
        <w:autoSpaceDE w:val="0"/>
        <w:autoSpaceDN w:val="0"/>
        <w:adjustRightInd w:val="0"/>
        <w:rPr>
          <w:color w:val="000000"/>
        </w:rPr>
      </w:pPr>
    </w:p>
    <w:p w14:paraId="5B2C088A" w14:textId="5D4A3A98" w:rsidR="00900D22" w:rsidRPr="002B4007" w:rsidRDefault="00B64432" w:rsidP="002B4007">
      <w:pPr>
        <w:autoSpaceDE w:val="0"/>
        <w:autoSpaceDN w:val="0"/>
        <w:adjustRightInd w:val="0"/>
      </w:pPr>
      <w:r w:rsidRPr="00496B91">
        <w:rPr>
          <w:color w:val="000000"/>
        </w:rPr>
        <w:t xml:space="preserve">Lazar, F., </w:t>
      </w:r>
      <w:r w:rsidR="00E467C9" w:rsidRPr="00496B91">
        <w:rPr>
          <w:color w:val="000000"/>
        </w:rPr>
        <w:t xml:space="preserve">Mihai, A., Gaba, D., </w:t>
      </w:r>
      <w:r w:rsidR="00EB3F82" w:rsidRPr="00496B91">
        <w:rPr>
          <w:color w:val="000000"/>
        </w:rPr>
        <w:t>Ciocănel, A., Rentea, G., &amp; Munch, S. (</w:t>
      </w:r>
      <w:r w:rsidR="002B4007" w:rsidRPr="00496B91">
        <w:rPr>
          <w:color w:val="000000"/>
        </w:rPr>
        <w:t xml:space="preserve">2019). </w:t>
      </w:r>
      <w:r w:rsidRPr="002B4007">
        <w:t>Romanian social workers facing the challenges of neo-liberalism</w:t>
      </w:r>
      <w:r w:rsidR="002B4007" w:rsidRPr="002B4007">
        <w:t>.</w:t>
      </w:r>
      <w:r w:rsidR="002B4007">
        <w:t xml:space="preserve"> </w:t>
      </w:r>
      <w:r w:rsidR="002B4007" w:rsidRPr="002B4007">
        <w:rPr>
          <w:i/>
          <w:iCs/>
        </w:rPr>
        <w:t>European Journal of Social Work. 22(2),</w:t>
      </w:r>
      <w:r w:rsidR="002B4007">
        <w:t xml:space="preserve"> </w:t>
      </w:r>
      <w:r w:rsidR="002B4007" w:rsidRPr="002B4007">
        <w:t xml:space="preserve">326–337. </w:t>
      </w:r>
      <w:hyperlink r:id="rId51" w:history="1">
        <w:r w:rsidR="002B4007" w:rsidRPr="002B4007">
          <w:rPr>
            <w:rStyle w:val="Hyperlink"/>
          </w:rPr>
          <w:t>https://doi.org/10.1080/13691457.2018.1540405</w:t>
        </w:r>
      </w:hyperlink>
    </w:p>
    <w:p w14:paraId="15859B51" w14:textId="77777777" w:rsidR="002B4007" w:rsidRPr="002B4007" w:rsidRDefault="002B4007" w:rsidP="002B4007">
      <w:pPr>
        <w:autoSpaceDE w:val="0"/>
        <w:autoSpaceDN w:val="0"/>
        <w:adjustRightInd w:val="0"/>
        <w:rPr>
          <w:color w:val="000000"/>
        </w:rPr>
      </w:pPr>
    </w:p>
    <w:p w14:paraId="3DD20D47" w14:textId="6E646197" w:rsidR="0022717D" w:rsidRDefault="0022717D" w:rsidP="00576D9D">
      <w:pPr>
        <w:autoSpaceDE w:val="0"/>
        <w:autoSpaceDN w:val="0"/>
        <w:adjustRightInd w:val="0"/>
        <w:rPr>
          <w:color w:val="000000"/>
        </w:rPr>
      </w:pPr>
      <w:r>
        <w:rPr>
          <w:color w:val="000000"/>
        </w:rPr>
        <w:t>Crawford, K., Walker, J. &amp; Granescu, M.  (2006)</w:t>
      </w:r>
      <w:r w:rsidR="00632F4D">
        <w:rPr>
          <w:color w:val="000000"/>
        </w:rPr>
        <w:t>. Perspectives</w:t>
      </w:r>
      <w:r>
        <w:rPr>
          <w:color w:val="000000"/>
        </w:rPr>
        <w:t xml:space="preserve"> on social care practice in Romania: Supporting the development of professional learning and practice.  </w:t>
      </w:r>
      <w:r w:rsidRPr="0022717D">
        <w:rPr>
          <w:i/>
          <w:color w:val="000000"/>
        </w:rPr>
        <w:t>British Journal of Social Work</w:t>
      </w:r>
      <w:r>
        <w:rPr>
          <w:color w:val="000000"/>
        </w:rPr>
        <w:t xml:space="preserve">, 36, 485-498. </w:t>
      </w:r>
    </w:p>
    <w:p w14:paraId="3E544492" w14:textId="77777777" w:rsidR="0022717D" w:rsidRDefault="0022717D" w:rsidP="00C30402">
      <w:pPr>
        <w:rPr>
          <w:color w:val="000000"/>
        </w:rPr>
      </w:pPr>
    </w:p>
    <w:p w14:paraId="5D79227A" w14:textId="77777777" w:rsidR="00BB0F22" w:rsidRDefault="00BB0F22" w:rsidP="00C30402">
      <w:pPr>
        <w:rPr>
          <w:color w:val="000000"/>
        </w:rPr>
      </w:pPr>
      <w:r w:rsidRPr="00151699">
        <w:rPr>
          <w:b/>
        </w:rPr>
        <w:t>Child Welfare and Protection</w:t>
      </w:r>
    </w:p>
    <w:p w14:paraId="0B2C91BE" w14:textId="77777777" w:rsidR="00BB0F22" w:rsidRDefault="00BB0F22" w:rsidP="00C30402">
      <w:pPr>
        <w:rPr>
          <w:color w:val="000000"/>
        </w:rPr>
      </w:pPr>
    </w:p>
    <w:p w14:paraId="36EF13B6" w14:textId="4BACF39B" w:rsidR="009C23CE" w:rsidRDefault="00A20F4B" w:rsidP="00C30402">
      <w:pPr>
        <w:rPr>
          <w:color w:val="000000"/>
        </w:rPr>
      </w:pPr>
      <w:proofErr w:type="spellStart"/>
      <w:r>
        <w:rPr>
          <w:color w:val="000000"/>
        </w:rPr>
        <w:t>EuroChild</w:t>
      </w:r>
      <w:proofErr w:type="spellEnd"/>
      <w:r w:rsidR="009C23CE">
        <w:rPr>
          <w:color w:val="000000"/>
        </w:rPr>
        <w:t xml:space="preserve">. (2023). </w:t>
      </w:r>
      <w:r w:rsidR="009C23CE" w:rsidRPr="009C23CE">
        <w:rPr>
          <w:i/>
          <w:iCs/>
          <w:color w:val="000000"/>
        </w:rPr>
        <w:t>Country profile 2023: Children’s Rights in Romania</w:t>
      </w:r>
      <w:r w:rsidR="009C23CE">
        <w:rPr>
          <w:color w:val="000000"/>
        </w:rPr>
        <w:t xml:space="preserve">. </w:t>
      </w:r>
      <w:hyperlink r:id="rId52" w:history="1">
        <w:r w:rsidRPr="00050B1D">
          <w:rPr>
            <w:rStyle w:val="Hyperlink"/>
          </w:rPr>
          <w:t>https://eurochild.org/resource/romania-2023-country-profile/</w:t>
        </w:r>
      </w:hyperlink>
    </w:p>
    <w:p w14:paraId="4B143C23" w14:textId="77777777" w:rsidR="00A20F4B" w:rsidRDefault="00A20F4B" w:rsidP="00C30402">
      <w:pPr>
        <w:rPr>
          <w:color w:val="000000"/>
        </w:rPr>
      </w:pPr>
    </w:p>
    <w:p w14:paraId="2E43F5F8" w14:textId="77777777" w:rsidR="00725CFF" w:rsidRPr="00725CFF" w:rsidRDefault="00725CFF" w:rsidP="00725CFF">
      <w:pPr>
        <w:rPr>
          <w:color w:val="000000"/>
        </w:rPr>
      </w:pPr>
      <w:r w:rsidRPr="00725CFF">
        <w:rPr>
          <w:color w:val="000000"/>
        </w:rPr>
        <w:t xml:space="preserve">Dorian, M. (2021). The evolution of Romania’s orphanages: How NGO’s are fighting against a history of institutionalization. </w:t>
      </w:r>
      <w:r w:rsidRPr="00725CFF">
        <w:rPr>
          <w:i/>
          <w:iCs/>
          <w:color w:val="000000"/>
        </w:rPr>
        <w:t>The Bite</w:t>
      </w:r>
      <w:r w:rsidRPr="00725CFF">
        <w:rPr>
          <w:color w:val="000000"/>
        </w:rPr>
        <w:t xml:space="preserve">. </w:t>
      </w:r>
      <w:hyperlink r:id="rId53" w:history="1">
        <w:r w:rsidRPr="00725CFF">
          <w:rPr>
            <w:rStyle w:val="Hyperlink"/>
          </w:rPr>
          <w:t>https://thebite.aisb.ro/the-evolution-of-romanias-orphanages-how-ngos-are-fighting-against-history-institutionalization/</w:t>
        </w:r>
      </w:hyperlink>
    </w:p>
    <w:p w14:paraId="5703787D" w14:textId="77777777" w:rsidR="00725CFF" w:rsidRDefault="00725CFF" w:rsidP="00EF531E">
      <w:pPr>
        <w:rPr>
          <w:color w:val="000000"/>
        </w:rPr>
      </w:pPr>
    </w:p>
    <w:p w14:paraId="723A6E93" w14:textId="06005D2F" w:rsidR="00C30402" w:rsidRDefault="00C340BA" w:rsidP="00EF531E">
      <w:r>
        <w:rPr>
          <w:color w:val="000000"/>
        </w:rPr>
        <w:t xml:space="preserve">Davis, R. T. &amp; Simmel, C.  (2014). </w:t>
      </w:r>
      <w:r w:rsidRPr="00C340BA">
        <w:rPr>
          <w:i/>
          <w:color w:val="000000"/>
        </w:rPr>
        <w:t xml:space="preserve">Case management toolkit: A user’s guide for strengthening case management services for in child welfare.  </w:t>
      </w:r>
      <w:r>
        <w:rPr>
          <w:color w:val="000000"/>
        </w:rPr>
        <w:t xml:space="preserve">Washington, DC., A Publication for the Europe and Eurasia Bureau, USAID/Washington under contract </w:t>
      </w:r>
      <w:r w:rsidR="006C1F63">
        <w:rPr>
          <w:color w:val="000000"/>
        </w:rPr>
        <w:t>with</w:t>
      </w:r>
      <w:r>
        <w:rPr>
          <w:color w:val="000000"/>
        </w:rPr>
        <w:t xml:space="preserve"> Aguirre Division, JBS International Inc. </w:t>
      </w:r>
      <w:hyperlink r:id="rId54" w:history="1">
        <w:r w:rsidR="00EF531E" w:rsidRPr="002E16D8">
          <w:rPr>
            <w:rStyle w:val="Hyperlink"/>
          </w:rPr>
          <w:t>https://www.socialserviceworkforce.org/resources/case-management-toolkit-users-guide-strengthening-case-management-services-child-welfare</w:t>
        </w:r>
      </w:hyperlink>
      <w:r w:rsidR="00EF531E">
        <w:t xml:space="preserve"> </w:t>
      </w:r>
    </w:p>
    <w:p w14:paraId="574852E6" w14:textId="77777777" w:rsidR="00EF531E" w:rsidRPr="00C30402" w:rsidRDefault="00EF531E" w:rsidP="00EF531E">
      <w:pPr>
        <w:rPr>
          <w:color w:val="000000"/>
        </w:rPr>
      </w:pPr>
    </w:p>
    <w:p w14:paraId="7958559C" w14:textId="77777777" w:rsidR="00FA3411" w:rsidRPr="00D85870" w:rsidRDefault="00FA3411" w:rsidP="00D85870">
      <w:pPr>
        <w:autoSpaceDE w:val="0"/>
        <w:autoSpaceDN w:val="0"/>
        <w:adjustRightInd w:val="0"/>
        <w:rPr>
          <w:color w:val="231F20"/>
        </w:rPr>
      </w:pPr>
      <w:r w:rsidRPr="00D85870">
        <w:rPr>
          <w:iCs/>
          <w:color w:val="231F20"/>
        </w:rPr>
        <w:t xml:space="preserve">Rus, A. V., Parris, S., </w:t>
      </w:r>
      <w:proofErr w:type="gramStart"/>
      <w:r w:rsidRPr="00D85870">
        <w:rPr>
          <w:iCs/>
          <w:color w:val="231F20"/>
        </w:rPr>
        <w:t>Cross,  D.</w:t>
      </w:r>
      <w:proofErr w:type="gramEnd"/>
      <w:r w:rsidRPr="00D85870">
        <w:rPr>
          <w:iCs/>
          <w:color w:val="231F20"/>
        </w:rPr>
        <w:t xml:space="preserve">, Purvis, K., </w:t>
      </w:r>
      <w:r w:rsidR="00186AAB">
        <w:rPr>
          <w:iCs/>
          <w:color w:val="231F20"/>
        </w:rPr>
        <w:t xml:space="preserve">&amp; </w:t>
      </w:r>
      <w:r w:rsidRPr="00D85870">
        <w:rPr>
          <w:iCs/>
          <w:color w:val="231F20"/>
        </w:rPr>
        <w:t>Ghici, S.  (2011).</w:t>
      </w:r>
      <w:r w:rsidR="00D85870" w:rsidRPr="00D85870">
        <w:rPr>
          <w:i/>
          <w:iCs/>
          <w:color w:val="231F20"/>
        </w:rPr>
        <w:t xml:space="preserve"> </w:t>
      </w:r>
      <w:r w:rsidR="00D85870" w:rsidRPr="00D85870">
        <w:rPr>
          <w:bCs/>
          <w:color w:val="231F20"/>
        </w:rPr>
        <w:t xml:space="preserve">Reforming the Romanian child welfare System:  1990 – 2010.  </w:t>
      </w:r>
      <w:r w:rsidR="00D85870" w:rsidRPr="00D85870">
        <w:rPr>
          <w:i/>
          <w:color w:val="231F20"/>
        </w:rPr>
        <w:t>Revista de Rercetare [i interven]ie S</w:t>
      </w:r>
      <w:r w:rsidRPr="00D85870">
        <w:rPr>
          <w:i/>
          <w:color w:val="231F20"/>
        </w:rPr>
        <w:t>ocial</w:t>
      </w:r>
      <w:r w:rsidR="00D85870" w:rsidRPr="00D85870">
        <w:rPr>
          <w:i/>
          <w:color w:val="231F20"/>
        </w:rPr>
        <w:t xml:space="preserve"> (Research Review of Social Interventions)</w:t>
      </w:r>
      <w:r w:rsidRPr="00D85870">
        <w:rPr>
          <w:color w:val="231F20"/>
        </w:rPr>
        <w:t>, 34, 56- 72</w:t>
      </w:r>
      <w:r w:rsidR="00D85870" w:rsidRPr="00D85870">
        <w:rPr>
          <w:color w:val="231F20"/>
        </w:rPr>
        <w:t xml:space="preserve">. </w:t>
      </w:r>
    </w:p>
    <w:p w14:paraId="4CD9446C" w14:textId="77777777" w:rsidR="00D85870" w:rsidRPr="00D85870" w:rsidRDefault="00D85870" w:rsidP="00D85870">
      <w:pPr>
        <w:autoSpaceDE w:val="0"/>
        <w:autoSpaceDN w:val="0"/>
        <w:adjustRightInd w:val="0"/>
      </w:pPr>
    </w:p>
    <w:p w14:paraId="3BEB95C3" w14:textId="77128162" w:rsidR="00151699" w:rsidRPr="003F2FD4" w:rsidRDefault="00151699" w:rsidP="002C73FB">
      <w:pPr>
        <w:rPr>
          <w:b/>
        </w:rPr>
      </w:pPr>
      <w:r w:rsidRPr="003F2FD4">
        <w:rPr>
          <w:b/>
        </w:rPr>
        <w:t>Children</w:t>
      </w:r>
      <w:r w:rsidR="00496B91" w:rsidRPr="003F2FD4">
        <w:rPr>
          <w:b/>
        </w:rPr>
        <w:t xml:space="preserve"> and Adults Living</w:t>
      </w:r>
      <w:r w:rsidRPr="003F2FD4">
        <w:rPr>
          <w:b/>
        </w:rPr>
        <w:t xml:space="preserve"> with Disabilities</w:t>
      </w:r>
    </w:p>
    <w:p w14:paraId="57DD2152" w14:textId="77777777" w:rsidR="002C73FB" w:rsidRPr="003F2FD4" w:rsidRDefault="002C73FB" w:rsidP="002C73FB"/>
    <w:p w14:paraId="10A91943" w14:textId="749F3D4A" w:rsidR="003F2FD4" w:rsidRDefault="003F2FD4" w:rsidP="002C73FB">
      <w:r w:rsidRPr="003F2FD4">
        <w:t xml:space="preserve">National Authority </w:t>
      </w:r>
      <w:r w:rsidRPr="003F2FD4">
        <w:t>for the Rights of Persons with Disabilities, Children and Adoptions</w:t>
      </w:r>
      <w:r w:rsidRPr="003F2FD4">
        <w:t xml:space="preserve">, and </w:t>
      </w:r>
      <w:r w:rsidRPr="003F2FD4">
        <w:t>the World Bank Group Romania</w:t>
      </w:r>
      <w:r w:rsidRPr="003F2FD4">
        <w:t xml:space="preserve">. (2021). </w:t>
      </w:r>
      <w:r w:rsidRPr="003F2FD4">
        <w:t xml:space="preserve"> </w:t>
      </w:r>
      <w:r w:rsidRPr="003F2FD4">
        <w:rPr>
          <w:i/>
          <w:iCs/>
        </w:rPr>
        <w:t>Diagnosis of the situation of persons with disabilities in Romania</w:t>
      </w:r>
      <w:r w:rsidRPr="003F2FD4">
        <w:t xml:space="preserve">. </w:t>
      </w:r>
      <w:hyperlink r:id="rId55" w:history="1">
        <w:r w:rsidRPr="00050B1D">
          <w:rPr>
            <w:rStyle w:val="Hyperlink"/>
          </w:rPr>
          <w:t>https://anpd.gov.ro/web/wp-content/uploads/2022/12/Diagnosis-of-the-situation-of-persons-with-disabilities-in-Romania-Summary.pdf</w:t>
        </w:r>
      </w:hyperlink>
    </w:p>
    <w:p w14:paraId="346A1C22" w14:textId="77777777" w:rsidR="003F2FD4" w:rsidRDefault="003F2FD4" w:rsidP="002C73FB">
      <w:pPr>
        <w:rPr>
          <w:highlight w:val="yellow"/>
        </w:rPr>
      </w:pPr>
    </w:p>
    <w:p w14:paraId="0D183F48" w14:textId="77777777" w:rsidR="006C1F63" w:rsidRPr="00770FF3" w:rsidRDefault="006C1F63" w:rsidP="00C30402">
      <w:pPr>
        <w:rPr>
          <w:highlight w:val="yellow"/>
        </w:rPr>
      </w:pPr>
    </w:p>
    <w:p w14:paraId="76406C51" w14:textId="77777777" w:rsidR="00F72603" w:rsidRPr="00770FF3" w:rsidRDefault="00F72603" w:rsidP="00C30402">
      <w:pPr>
        <w:rPr>
          <w:highlight w:val="yellow"/>
        </w:rPr>
      </w:pPr>
      <w:r w:rsidRPr="00770FF3">
        <w:rPr>
          <w:highlight w:val="yellow"/>
        </w:rPr>
        <w:t>Walker, G. (2011).  Postcommunist deinstitutionalization of children with disabilities in Romania:  Human rights, adoption</w:t>
      </w:r>
      <w:r w:rsidR="0042671C" w:rsidRPr="00770FF3">
        <w:rPr>
          <w:highlight w:val="yellow"/>
        </w:rPr>
        <w:t>,</w:t>
      </w:r>
      <w:r w:rsidRPr="00770FF3">
        <w:rPr>
          <w:highlight w:val="yellow"/>
        </w:rPr>
        <w:t xml:space="preserve"> and the ecology of disabilities in Romania.  </w:t>
      </w:r>
      <w:r w:rsidRPr="00770FF3">
        <w:rPr>
          <w:i/>
          <w:highlight w:val="yellow"/>
        </w:rPr>
        <w:t>Journal of Disability Policies</w:t>
      </w:r>
      <w:r w:rsidRPr="00770FF3">
        <w:rPr>
          <w:highlight w:val="yellow"/>
        </w:rPr>
        <w:t>, 22 (3), 150-159.</w:t>
      </w:r>
    </w:p>
    <w:p w14:paraId="6EDBD095" w14:textId="77777777" w:rsidR="00770FF3" w:rsidRPr="00770FF3" w:rsidRDefault="00770FF3" w:rsidP="00C30402">
      <w:pPr>
        <w:rPr>
          <w:highlight w:val="yellow"/>
        </w:rPr>
      </w:pPr>
    </w:p>
    <w:p w14:paraId="5BD38ED3" w14:textId="77777777" w:rsidR="00770FF3" w:rsidRPr="00770FF3" w:rsidRDefault="00770FF3" w:rsidP="00C30402">
      <w:pPr>
        <w:rPr>
          <w:highlight w:val="yellow"/>
        </w:rPr>
      </w:pPr>
      <w:r w:rsidRPr="00D90DE6">
        <w:rPr>
          <w:highlight w:val="yellow"/>
        </w:rPr>
        <w:t xml:space="preserve">BUNGĂU, S., ŢIŢ, D.M., POPA, V., SABĂU, A., CIOCA, G. (2019). </w:t>
      </w:r>
      <w:r w:rsidRPr="00770FF3">
        <w:rPr>
          <w:highlight w:val="yellow"/>
        </w:rPr>
        <w:t xml:space="preserve">Practices and Attitudes regarding the Employment of People with Disabilities in Romania. Occupational Health and Safety Management, 20(170), 154-159. </w:t>
      </w:r>
    </w:p>
    <w:p w14:paraId="4F91C33D" w14:textId="77777777" w:rsidR="00770FF3" w:rsidRPr="00770FF3" w:rsidRDefault="00770FF3" w:rsidP="00C30402">
      <w:pPr>
        <w:rPr>
          <w:highlight w:val="yellow"/>
        </w:rPr>
      </w:pPr>
    </w:p>
    <w:p w14:paraId="74B0FC47" w14:textId="77777777" w:rsidR="00770FF3" w:rsidRPr="00770FF3" w:rsidRDefault="00770FF3" w:rsidP="00C30402">
      <w:pPr>
        <w:rPr>
          <w:highlight w:val="yellow"/>
        </w:rPr>
      </w:pPr>
      <w:r w:rsidRPr="00770FF3">
        <w:rPr>
          <w:highlight w:val="yellow"/>
        </w:rPr>
        <w:t xml:space="preserve">Vrăúmaú, E., Vrăúmaú, T. (2012). Transition from school to work at young people with disabilities. Procedia - Social and Behavioral Sciences, 33, 433 – 438. </w:t>
      </w:r>
    </w:p>
    <w:p w14:paraId="415382F0" w14:textId="77777777" w:rsidR="00770FF3" w:rsidRPr="00770FF3" w:rsidRDefault="00770FF3" w:rsidP="00C30402">
      <w:pPr>
        <w:rPr>
          <w:highlight w:val="yellow"/>
        </w:rPr>
      </w:pPr>
    </w:p>
    <w:p w14:paraId="6B976BCA" w14:textId="44CB2B93" w:rsidR="00770FF3" w:rsidRPr="00770FF3" w:rsidRDefault="00770FF3" w:rsidP="00C30402">
      <w:pPr>
        <w:rPr>
          <w:highlight w:val="yellow"/>
        </w:rPr>
      </w:pPr>
      <w:r w:rsidRPr="00770FF3">
        <w:rPr>
          <w:highlight w:val="yellow"/>
        </w:rPr>
        <w:t xml:space="preserve">Dinu, A. (2014). Rights of Children with Disabilities in Post-Communist Romania.  Righting Wrongs: A Journal of Human Rights, 4(1), 101-115. </w:t>
      </w:r>
    </w:p>
    <w:p w14:paraId="7DA82F7F" w14:textId="77777777" w:rsidR="00770FF3" w:rsidRPr="00770FF3" w:rsidRDefault="00770FF3" w:rsidP="00C30402">
      <w:pPr>
        <w:rPr>
          <w:highlight w:val="yellow"/>
        </w:rPr>
      </w:pPr>
    </w:p>
    <w:p w14:paraId="1AC9947F" w14:textId="77777777" w:rsidR="00770FF3" w:rsidRPr="00770FF3" w:rsidRDefault="00770FF3" w:rsidP="00C30402">
      <w:pPr>
        <w:rPr>
          <w:highlight w:val="yellow"/>
        </w:rPr>
      </w:pPr>
    </w:p>
    <w:p w14:paraId="33C4D9B8" w14:textId="3833156C" w:rsidR="00770FF3" w:rsidRDefault="00770FF3" w:rsidP="00C30402">
      <w:r w:rsidRPr="00770FF3">
        <w:rPr>
          <w:highlight w:val="yellow"/>
        </w:rPr>
        <w:t>Birau, F. R., Dănăcică, D.-E., &amp; Spulbar, C. M. (2019). Social Exclusion and Labor Market Integration of People with Disabilities. A Case Study for Romania. Sustainability, 11(18), 5014.</w:t>
      </w:r>
    </w:p>
    <w:p w14:paraId="2088645A" w14:textId="77777777" w:rsidR="009C4B22" w:rsidRDefault="009C4B22" w:rsidP="00C30402"/>
    <w:p w14:paraId="2B7E8D2A" w14:textId="77777777" w:rsidR="00D407E3" w:rsidRDefault="00D407E3" w:rsidP="00827C79">
      <w:pPr>
        <w:rPr>
          <w:b/>
        </w:rPr>
      </w:pPr>
      <w:r>
        <w:rPr>
          <w:b/>
        </w:rPr>
        <w:t>Mental Illness and Disorders</w:t>
      </w:r>
    </w:p>
    <w:p w14:paraId="12F1C8CB" w14:textId="1948C991" w:rsidR="00260F9D" w:rsidRPr="00F9341C" w:rsidRDefault="003F2FD4" w:rsidP="00827C79">
      <w:pPr>
        <w:rPr>
          <w:lang w:val="it-IT"/>
        </w:rPr>
      </w:pPr>
      <w:r>
        <w:t xml:space="preserve"> </w:t>
      </w:r>
    </w:p>
    <w:p w14:paraId="60B0DEE6" w14:textId="242AE9EE" w:rsidR="00260F9D" w:rsidRDefault="00260F9D" w:rsidP="00827C79">
      <w:r w:rsidRPr="00F9341C">
        <w:rPr>
          <w:lang w:val="it-IT"/>
        </w:rPr>
        <w:t xml:space="preserve">Florescu, S., Ciutan, M., Popovici, G., Galaon, M., Ladea, M., Pethukova, M., Hoffnagle, A. (2009). </w:t>
      </w:r>
      <w:r>
        <w:t xml:space="preserve">The Romanian mental health study: Main aspects of lifetime prevalence and service use of DSM-IV disorders. </w:t>
      </w:r>
      <w:r w:rsidRPr="00260F9D">
        <w:rPr>
          <w:i/>
        </w:rPr>
        <w:t>Management in Health</w:t>
      </w:r>
      <w:r>
        <w:t xml:space="preserve">. A research project of the World Health Organization World Mental </w:t>
      </w:r>
      <w:proofErr w:type="gramStart"/>
      <w:r>
        <w:t>health</w:t>
      </w:r>
      <w:proofErr w:type="gramEnd"/>
      <w:r>
        <w:t xml:space="preserve"> Survey Initiative</w:t>
      </w:r>
      <w:hyperlink r:id="rId56" w:history="1">
        <w:r w:rsidRPr="00C831D4">
          <w:rPr>
            <w:rStyle w:val="Hyperlink"/>
          </w:rPr>
          <w:t>http://journal.managementinhealth.com/index.php/rms/article/viewFile/30/104</w:t>
        </w:r>
      </w:hyperlink>
      <w:r>
        <w:t xml:space="preserve"> </w:t>
      </w:r>
    </w:p>
    <w:p w14:paraId="7C63FE82" w14:textId="77777777" w:rsidR="00260F9D" w:rsidRDefault="00260F9D" w:rsidP="00827C79"/>
    <w:p w14:paraId="2327C314" w14:textId="77777777" w:rsidR="00D407E3" w:rsidRDefault="00D407E3" w:rsidP="00827C79">
      <w:r>
        <w:t xml:space="preserve">Lee, E. J., Keyes, K., Bitfoi, A., Mihova, Z., Pez, O., Yoon, E., &amp; Masfety, V. K. (2014). Mental health disparities between Roma and non-Roma children in Romania and Bulgaria. </w:t>
      </w:r>
      <w:r w:rsidRPr="00D407E3">
        <w:rPr>
          <w:i/>
        </w:rPr>
        <w:t>BMC Psychiatry, 14(297)</w:t>
      </w:r>
      <w:r>
        <w:t>, 1-7.</w:t>
      </w:r>
    </w:p>
    <w:p w14:paraId="4773A7DD" w14:textId="77777777" w:rsidR="00D407E3" w:rsidRDefault="00D407E3" w:rsidP="00827C79"/>
    <w:p w14:paraId="3AFB9BB5" w14:textId="1BBB83FB" w:rsidR="00D407E3" w:rsidRDefault="00D407E3" w:rsidP="00827C79">
      <w:r>
        <w:t xml:space="preserve">Regional Health Development Center on Mental Health in South-eastern Europe. (2012, December). Working together in the area of mental health in South-eastern Europe: Health mind, healthy community. </w:t>
      </w:r>
      <w:r w:rsidRPr="00D407E3">
        <w:rPr>
          <w:i/>
        </w:rPr>
        <w:t>South-Eastern Europe Health Network Newsletter, 2</w:t>
      </w:r>
      <w:r>
        <w:t xml:space="preserve">, 1-38. </w:t>
      </w:r>
      <w:hyperlink r:id="rId57" w:history="1">
        <w:r w:rsidRPr="00C831D4">
          <w:rPr>
            <w:rStyle w:val="Hyperlink"/>
          </w:rPr>
          <w:t>http://seehn.org/web/wp-content/uploads/2015/03/Newsletter_No-4_RHDCMNH.pdf</w:t>
        </w:r>
      </w:hyperlink>
      <w:r>
        <w:t xml:space="preserve"> </w:t>
      </w:r>
    </w:p>
    <w:p w14:paraId="61914119" w14:textId="77777777" w:rsidR="00D407E3" w:rsidRDefault="00D407E3" w:rsidP="00827C79"/>
    <w:p w14:paraId="1C7B4DD3" w14:textId="77777777" w:rsidR="00032180" w:rsidRDefault="00186AAB" w:rsidP="00827C79">
      <w:pPr>
        <w:rPr>
          <w:b/>
        </w:rPr>
      </w:pPr>
      <w:r>
        <w:rPr>
          <w:b/>
        </w:rPr>
        <w:t>Education</w:t>
      </w:r>
    </w:p>
    <w:p w14:paraId="41656727" w14:textId="77777777" w:rsidR="00032180" w:rsidRDefault="00032180" w:rsidP="00827C79">
      <w:pPr>
        <w:rPr>
          <w:b/>
        </w:rPr>
      </w:pPr>
    </w:p>
    <w:p w14:paraId="6A33124A" w14:textId="03C30782" w:rsidR="00032180" w:rsidRDefault="00032180" w:rsidP="00827C79">
      <w:r>
        <w:t>UNICEF/Romania. (201</w:t>
      </w:r>
      <w:r w:rsidR="00EF66CB">
        <w:t>0</w:t>
      </w:r>
      <w:r>
        <w:t xml:space="preserve">).  </w:t>
      </w:r>
      <w:r w:rsidR="00EF66CB">
        <w:t xml:space="preserve">Every child must go to school. </w:t>
      </w:r>
      <w:r w:rsidR="00EF66CB" w:rsidRPr="00EF66CB">
        <w:rPr>
          <w:i/>
        </w:rPr>
        <w:t>UNITE for Children – Quarterly Newsletter of UNICEF/Romania</w:t>
      </w:r>
      <w:r w:rsidR="00EF66CB">
        <w:t xml:space="preserve">, 7, 1-24.  </w:t>
      </w:r>
      <w:hyperlink r:id="rId58" w:history="1">
        <w:r w:rsidR="00EF66CB" w:rsidRPr="009052AF">
          <w:rPr>
            <w:rStyle w:val="Hyperlink"/>
          </w:rPr>
          <w:t>http://www.unicef.org/romania/RO_Media_NL_no7.pdf</w:t>
        </w:r>
      </w:hyperlink>
      <w:r w:rsidR="00EF66CB">
        <w:t xml:space="preserve"> </w:t>
      </w:r>
    </w:p>
    <w:p w14:paraId="445199E4" w14:textId="77777777" w:rsidR="00032180" w:rsidRDefault="00032180" w:rsidP="00827C79"/>
    <w:p w14:paraId="0989A715" w14:textId="77777777" w:rsidR="00827C79" w:rsidRPr="00151699" w:rsidRDefault="00827C79" w:rsidP="00827C79">
      <w:pPr>
        <w:rPr>
          <w:b/>
        </w:rPr>
      </w:pPr>
      <w:r w:rsidRPr="00151699">
        <w:rPr>
          <w:b/>
        </w:rPr>
        <w:t>Child Labor and Human Trafficking</w:t>
      </w:r>
    </w:p>
    <w:p w14:paraId="00DB8FA6" w14:textId="77777777" w:rsidR="00827C79" w:rsidRDefault="00827C79" w:rsidP="00827C79"/>
    <w:p w14:paraId="02227D91" w14:textId="6C03B91A" w:rsidR="00827C79" w:rsidRDefault="00827C79" w:rsidP="00827C79">
      <w:r w:rsidRPr="00C30402">
        <w:t xml:space="preserve">International Program on the Elimination of Child Labor [IPEC]. (2005). </w:t>
      </w:r>
      <w:r w:rsidRPr="00C30402">
        <w:rPr>
          <w:i/>
        </w:rPr>
        <w:t>Child trafficking:  The people involved:  A synthesis of finding</w:t>
      </w:r>
      <w:r w:rsidR="000F5F11">
        <w:rPr>
          <w:i/>
        </w:rPr>
        <w:t>s</w:t>
      </w:r>
      <w:r w:rsidRPr="00C30402">
        <w:rPr>
          <w:i/>
        </w:rPr>
        <w:t xml:space="preserve"> for Albania, Moldova, Romania and Ukraine.</w:t>
      </w:r>
      <w:r w:rsidRPr="00C30402">
        <w:t xml:space="preserve">  Geneva, Switzerland:  International Labor Organization</w:t>
      </w:r>
      <w:r>
        <w:t xml:space="preserve">. </w:t>
      </w:r>
      <w:hyperlink r:id="rId59" w:history="1">
        <w:r w:rsidRPr="009052AF">
          <w:rPr>
            <w:rStyle w:val="Hyperlink"/>
          </w:rPr>
          <w:t>http://combattrafficking.eu/sites/default/files/Child%20Trafficking%20-%20The%20People%20Involved_0.pdf</w:t>
        </w:r>
      </w:hyperlink>
      <w:r>
        <w:t xml:space="preserve"> </w:t>
      </w:r>
    </w:p>
    <w:p w14:paraId="0037E83E" w14:textId="77777777" w:rsidR="00827C79" w:rsidRDefault="00827C79" w:rsidP="00827C79">
      <w:pPr>
        <w:rPr>
          <w:b/>
        </w:rPr>
      </w:pPr>
    </w:p>
    <w:p w14:paraId="7BD532D9" w14:textId="77777777" w:rsidR="00827C79" w:rsidRPr="00151699" w:rsidRDefault="00827C79" w:rsidP="00827C79">
      <w:pPr>
        <w:rPr>
          <w:b/>
        </w:rPr>
      </w:pPr>
      <w:r>
        <w:rPr>
          <w:b/>
        </w:rPr>
        <w:t>Aging</w:t>
      </w:r>
    </w:p>
    <w:p w14:paraId="3D0CB9B8" w14:textId="77777777" w:rsidR="00827C79" w:rsidRDefault="00827C79" w:rsidP="00827C79"/>
    <w:p w14:paraId="2C3DAF06" w14:textId="65E10118" w:rsidR="00186AAB" w:rsidRDefault="00186AAB" w:rsidP="00827C79">
      <w:r>
        <w:t xml:space="preserve">Asandului, L. (2012).  </w:t>
      </w:r>
      <w:r w:rsidRPr="00186AAB">
        <w:rPr>
          <w:i/>
        </w:rPr>
        <w:t>Population ageing in Romania:  Facts and analysis.</w:t>
      </w:r>
      <w:r>
        <w:t xml:space="preserve"> </w:t>
      </w:r>
      <w:r w:rsidR="00C5645F">
        <w:t xml:space="preserve">Conference Proceedings of The </w:t>
      </w:r>
      <w:r>
        <w:t>6</w:t>
      </w:r>
      <w:r w:rsidRPr="00186AAB">
        <w:rPr>
          <w:vertAlign w:val="superscript"/>
        </w:rPr>
        <w:t>th</w:t>
      </w:r>
      <w:r>
        <w:t xml:space="preserve"> International Days of Statistics and Economics, Prague, September 13-15, 2012. </w:t>
      </w:r>
      <w:hyperlink r:id="rId60" w:history="1">
        <w:r w:rsidR="00326ED6" w:rsidRPr="00C831D4">
          <w:rPr>
            <w:rStyle w:val="Hyperlink"/>
          </w:rPr>
          <w:t>http://msed.vse.cz/files/2012/Asandului_2012.pdf</w:t>
        </w:r>
      </w:hyperlink>
      <w:r w:rsidR="00326ED6">
        <w:t xml:space="preserve"> </w:t>
      </w:r>
    </w:p>
    <w:p w14:paraId="5570313A" w14:textId="77777777" w:rsidR="00186AAB" w:rsidRDefault="00186AAB" w:rsidP="00827C79"/>
    <w:p w14:paraId="4C1D52D0" w14:textId="77777777" w:rsidR="00186AAB" w:rsidRDefault="00186AAB" w:rsidP="00827C79">
      <w:r>
        <w:t xml:space="preserve">Bodogai, S. L. &amp; Cutler, S. J. (2014). Aging in Romania: Research and public policy. </w:t>
      </w:r>
      <w:r w:rsidRPr="00186AAB">
        <w:rPr>
          <w:i/>
        </w:rPr>
        <w:t>The Gerontologist, 54(2)</w:t>
      </w:r>
      <w:r>
        <w:t xml:space="preserve">, 147-152. </w:t>
      </w:r>
      <w:r w:rsidR="00A44233" w:rsidRPr="00A44233">
        <w:rPr>
          <w:rStyle w:val="cit-sep"/>
          <w:iCs/>
          <w:lang w:val="en"/>
        </w:rPr>
        <w:t>doi:</w:t>
      </w:r>
      <w:r w:rsidR="00A44233" w:rsidRPr="00A44233">
        <w:rPr>
          <w:rStyle w:val="cit-doi"/>
          <w:iCs/>
          <w:lang w:val="en"/>
        </w:rPr>
        <w:t>10.1093/geront/gnt080</w:t>
      </w:r>
    </w:p>
    <w:p w14:paraId="1BFEE01D" w14:textId="77777777" w:rsidR="00186AAB" w:rsidRDefault="00186AAB" w:rsidP="00827C79"/>
    <w:p w14:paraId="1BE87741" w14:textId="77777777" w:rsidR="00A50D34" w:rsidRPr="00A44233" w:rsidRDefault="00A50D34" w:rsidP="00827C79">
      <w:pPr>
        <w:rPr>
          <w:rStyle w:val="slug-doi"/>
          <w:iCs/>
          <w:lang w:val="en"/>
        </w:rPr>
      </w:pPr>
      <w:r>
        <w:t>Craciun, C., Gellert, P., &amp; Flick, U. (2015).</w:t>
      </w:r>
      <w:r w:rsidR="00A44233">
        <w:t xml:space="preserve"> Aging in precarious circumstances: Do positive views on aging make a difference? </w:t>
      </w:r>
      <w:r w:rsidR="00A44233" w:rsidRPr="00A44233">
        <w:rPr>
          <w:i/>
        </w:rPr>
        <w:t xml:space="preserve">The Gerontologist, </w:t>
      </w:r>
      <w:r w:rsidR="00A44233">
        <w:t xml:space="preserve">1-6. </w:t>
      </w:r>
      <w:r w:rsidR="00A44233" w:rsidRPr="00A44233">
        <w:rPr>
          <w:rStyle w:val="slug-doi-wrapper"/>
          <w:iCs/>
          <w:lang w:val="en"/>
        </w:rPr>
        <w:t xml:space="preserve">doi: </w:t>
      </w:r>
      <w:r w:rsidR="00A44233" w:rsidRPr="00A44233">
        <w:rPr>
          <w:rStyle w:val="slug-doi"/>
          <w:iCs/>
          <w:lang w:val="en"/>
        </w:rPr>
        <w:t>10.1093/geront/gnv135</w:t>
      </w:r>
    </w:p>
    <w:p w14:paraId="4033AD5D" w14:textId="77777777" w:rsidR="00A44233" w:rsidRPr="00A44233" w:rsidRDefault="00A44233" w:rsidP="00827C79"/>
    <w:p w14:paraId="198E9DD5" w14:textId="03F3F03B" w:rsidR="00827C79" w:rsidRDefault="00827C79" w:rsidP="00827C79">
      <w:r>
        <w:t xml:space="preserve">Moor, N. &amp; Komter, A. (2011).  The impact of family structure and disruption on intergenerational  emotional exchange in Eastern Europe. </w:t>
      </w:r>
      <w:r w:rsidRPr="00A65771">
        <w:rPr>
          <w:i/>
        </w:rPr>
        <w:t xml:space="preserve">European </w:t>
      </w:r>
      <w:r w:rsidRPr="00304B9B">
        <w:rPr>
          <w:i/>
        </w:rPr>
        <w:t>Journal on Ageing</w:t>
      </w:r>
      <w:r>
        <w:t xml:space="preserve">.  </w:t>
      </w:r>
      <w:hyperlink r:id="rId61" w:history="1">
        <w:r w:rsidRPr="009052AF">
          <w:rPr>
            <w:rStyle w:val="Hyperlink"/>
          </w:rPr>
          <w:t>http://arno.uvt.nl/show.cgi?fid=121419</w:t>
        </w:r>
      </w:hyperlink>
      <w:r>
        <w:t xml:space="preserve"> </w:t>
      </w:r>
    </w:p>
    <w:p w14:paraId="0F49AE14" w14:textId="77777777" w:rsidR="00827C79" w:rsidRDefault="00827C79" w:rsidP="00827C79"/>
    <w:p w14:paraId="18A7E380" w14:textId="77777777" w:rsidR="006831BA" w:rsidRDefault="006831BA" w:rsidP="00827C79">
      <w:r w:rsidRPr="000B5E80">
        <w:rPr>
          <w:lang w:val="es-ES"/>
        </w:rPr>
        <w:t xml:space="preserve">Nancu, D. V., Guran-Nica, L., &amp; Persu, M. (2010). </w:t>
      </w:r>
      <w:r>
        <w:t xml:space="preserve">Demographic ageing in Romania’s rural area. </w:t>
      </w:r>
      <w:r w:rsidRPr="006831BA">
        <w:rPr>
          <w:i/>
        </w:rPr>
        <w:t>Journal of Studies and Research in Human Geography, 4(1),</w:t>
      </w:r>
      <w:r>
        <w:t xml:space="preserve"> 33-42. </w:t>
      </w:r>
    </w:p>
    <w:p w14:paraId="7BCF5BBF" w14:textId="77777777" w:rsidR="006831BA" w:rsidRDefault="006831BA" w:rsidP="00C30402">
      <w:pPr>
        <w:rPr>
          <w:b/>
        </w:rPr>
      </w:pPr>
    </w:p>
    <w:p w14:paraId="5CFF9BB5" w14:textId="77777777" w:rsidR="00A66775" w:rsidRPr="00151699" w:rsidRDefault="00A66775" w:rsidP="00C30402">
      <w:pPr>
        <w:rPr>
          <w:b/>
        </w:rPr>
      </w:pPr>
      <w:r w:rsidRPr="00151699">
        <w:rPr>
          <w:b/>
        </w:rPr>
        <w:t>Gender-Based Violence</w:t>
      </w:r>
    </w:p>
    <w:p w14:paraId="55054931" w14:textId="77777777" w:rsidR="00A66775" w:rsidRDefault="00A66775" w:rsidP="00C30402"/>
    <w:p w14:paraId="46D5BFDB" w14:textId="77777777" w:rsidR="00C30402" w:rsidRDefault="00C30402" w:rsidP="00C30402">
      <w:r w:rsidRPr="00C30402">
        <w:t xml:space="preserve">Wimmer, J. S. &amp; Harrington, P. A.  (2008).  Domestic violence services in Romania:  A longitudinal case study.  </w:t>
      </w:r>
      <w:r w:rsidRPr="00C30402">
        <w:rPr>
          <w:i/>
        </w:rPr>
        <w:t>International Social Work</w:t>
      </w:r>
      <w:r w:rsidRPr="00C30402">
        <w:t>, 51 (5), 623-633.</w:t>
      </w:r>
    </w:p>
    <w:p w14:paraId="112E1359" w14:textId="77777777" w:rsidR="00C30402" w:rsidRDefault="00C30402" w:rsidP="00EF6F38"/>
    <w:p w14:paraId="2FA8E831" w14:textId="77777777" w:rsidR="00A7033F" w:rsidRDefault="00A7033F" w:rsidP="00EF6F38">
      <w:pPr>
        <w:rPr>
          <w:b/>
        </w:rPr>
      </w:pPr>
      <w:r>
        <w:rPr>
          <w:b/>
        </w:rPr>
        <w:t>Maternal and Child Health</w:t>
      </w:r>
    </w:p>
    <w:p w14:paraId="7DE075BD" w14:textId="77777777" w:rsidR="00A7033F" w:rsidRDefault="00A7033F" w:rsidP="00EF6F38">
      <w:pPr>
        <w:rPr>
          <w:b/>
        </w:rPr>
      </w:pPr>
    </w:p>
    <w:p w14:paraId="2711E0FA" w14:textId="77777777" w:rsidR="00827C79" w:rsidRDefault="00827C79" w:rsidP="00827C79">
      <w:r>
        <w:t xml:space="preserve">Haragus, M. (2011). </w:t>
      </w:r>
      <w:r w:rsidRPr="00342C9B">
        <w:rPr>
          <w:i/>
        </w:rPr>
        <w:t xml:space="preserve">Having a child at young age: Associated factors and adult outcomes.  </w:t>
      </w:r>
      <w:r>
        <w:t>Presentation at Babes-Boylai University, Social Work Program, June 2011.</w:t>
      </w:r>
    </w:p>
    <w:p w14:paraId="73F0A079" w14:textId="77777777" w:rsidR="00827C79" w:rsidRDefault="00827C79" w:rsidP="00A7033F"/>
    <w:p w14:paraId="71493100" w14:textId="77777777" w:rsidR="00A7033F" w:rsidRDefault="00A7033F" w:rsidP="00A7033F">
      <w:r>
        <w:t xml:space="preserve">World Health Organization.  (2004).  </w:t>
      </w:r>
      <w:r w:rsidRPr="00B45D1B">
        <w:rPr>
          <w:i/>
        </w:rPr>
        <w:t>Abortion and contraception in Romania:  A strategic assessment of po</w:t>
      </w:r>
      <w:r w:rsidR="00827C79">
        <w:rPr>
          <w:i/>
        </w:rPr>
        <w:t>l</w:t>
      </w:r>
      <w:r w:rsidRPr="00B45D1B">
        <w:rPr>
          <w:i/>
        </w:rPr>
        <w:t>icy, programme, and research issues.</w:t>
      </w:r>
      <w:r>
        <w:t xml:space="preserve">  Geneva, Switzerland:  World Health Organization.</w:t>
      </w:r>
    </w:p>
    <w:p w14:paraId="767C6F31" w14:textId="77777777" w:rsidR="002D3B55" w:rsidRDefault="002D3B55" w:rsidP="00A7033F"/>
    <w:p w14:paraId="2A051B1E" w14:textId="11D52983" w:rsidR="002D3B55" w:rsidRPr="0037693F" w:rsidRDefault="002D3B55" w:rsidP="00A7033F">
      <w:pPr>
        <w:rPr>
          <w:b/>
          <w:bCs/>
        </w:rPr>
      </w:pPr>
      <w:r w:rsidRPr="0037693F">
        <w:rPr>
          <w:b/>
          <w:bCs/>
        </w:rPr>
        <w:t>Caring for the Caregiver</w:t>
      </w:r>
    </w:p>
    <w:p w14:paraId="7F1DC52E" w14:textId="77777777" w:rsidR="002D3B55" w:rsidRDefault="002D3B55" w:rsidP="00A7033F"/>
    <w:p w14:paraId="66CD9CD3" w14:textId="77777777" w:rsidR="008A3B76" w:rsidRPr="008A3B76" w:rsidRDefault="008A3B76" w:rsidP="008A3B76">
      <w:pPr>
        <w:rPr>
          <w:highlight w:val="yellow"/>
        </w:rPr>
      </w:pPr>
      <w:r w:rsidRPr="008A3B76">
        <w:rPr>
          <w:highlight w:val="yellow"/>
        </w:rPr>
        <w:t>Kuhlmann, E., Falkenbach, M., Klasa, K., Pavolini, E., &amp; Ungureanu, M. I. (2020). Migrant carers in Europe in times of COVID-19: a call to action for European health workforce governance and a public health approach. </w:t>
      </w:r>
      <w:r w:rsidRPr="008A3B76">
        <w:rPr>
          <w:i/>
          <w:iCs/>
          <w:highlight w:val="yellow"/>
        </w:rPr>
        <w:t>European journal of public health</w:t>
      </w:r>
      <w:r w:rsidRPr="008A3B76">
        <w:rPr>
          <w:highlight w:val="yellow"/>
        </w:rPr>
        <w:t>, </w:t>
      </w:r>
      <w:r w:rsidRPr="008A3B76">
        <w:rPr>
          <w:i/>
          <w:iCs/>
          <w:highlight w:val="yellow"/>
        </w:rPr>
        <w:t>30</w:t>
      </w:r>
      <w:r w:rsidRPr="008A3B76">
        <w:rPr>
          <w:highlight w:val="yellow"/>
        </w:rPr>
        <w:t>(Supplement_4), iv22-iv27.</w:t>
      </w:r>
    </w:p>
    <w:p w14:paraId="790643BC" w14:textId="77777777" w:rsidR="008A3B76" w:rsidRPr="008A3B76" w:rsidRDefault="008A3B76" w:rsidP="008A3B76">
      <w:pPr>
        <w:rPr>
          <w:highlight w:val="yellow"/>
        </w:rPr>
      </w:pPr>
      <w:r w:rsidRPr="008A3B76">
        <w:rPr>
          <w:highlight w:val="yellow"/>
        </w:rPr>
        <w:t>Stillo, J. (2012). Who Cares for the Caregivers? Romanian Women’s Experiences with Tuberculosis. </w:t>
      </w:r>
      <w:r w:rsidRPr="008A3B76">
        <w:rPr>
          <w:i/>
          <w:iCs/>
          <w:highlight w:val="yellow"/>
        </w:rPr>
        <w:t>Anthropology Now</w:t>
      </w:r>
      <w:r w:rsidRPr="008A3B76">
        <w:rPr>
          <w:highlight w:val="yellow"/>
        </w:rPr>
        <w:t>, </w:t>
      </w:r>
      <w:r w:rsidRPr="008A3B76">
        <w:rPr>
          <w:i/>
          <w:iCs/>
          <w:highlight w:val="yellow"/>
        </w:rPr>
        <w:t>4</w:t>
      </w:r>
      <w:r w:rsidRPr="008A3B76">
        <w:rPr>
          <w:highlight w:val="yellow"/>
        </w:rPr>
        <w:t>(1), 10-17.</w:t>
      </w:r>
    </w:p>
    <w:p w14:paraId="00617185" w14:textId="77777777" w:rsidR="008A3B76" w:rsidRPr="008A3B76" w:rsidRDefault="008A3B76" w:rsidP="008A3B76">
      <w:pPr>
        <w:rPr>
          <w:highlight w:val="yellow"/>
        </w:rPr>
      </w:pPr>
      <w:r w:rsidRPr="008A3B76">
        <w:rPr>
          <w:highlight w:val="yellow"/>
        </w:rPr>
        <w:t>Popescu, M., &amp; Băltăreţu, A. (2012). Considerations regarding the role of human resources in Romanian educational process revealed by national education law. </w:t>
      </w:r>
      <w:r w:rsidRPr="008A3B76">
        <w:rPr>
          <w:i/>
          <w:iCs/>
          <w:highlight w:val="yellow"/>
        </w:rPr>
        <w:t>Procedia-Social and Behavioral Sciences</w:t>
      </w:r>
      <w:r w:rsidRPr="008A3B76">
        <w:rPr>
          <w:highlight w:val="yellow"/>
        </w:rPr>
        <w:t>, </w:t>
      </w:r>
      <w:r w:rsidRPr="008A3B76">
        <w:rPr>
          <w:i/>
          <w:iCs/>
          <w:highlight w:val="yellow"/>
        </w:rPr>
        <w:t>46</w:t>
      </w:r>
      <w:r w:rsidRPr="008A3B76">
        <w:rPr>
          <w:highlight w:val="yellow"/>
        </w:rPr>
        <w:t>, 3993-3998.</w:t>
      </w:r>
    </w:p>
    <w:p w14:paraId="354CB649" w14:textId="77777777" w:rsidR="008A3B76" w:rsidRPr="008A3B76" w:rsidRDefault="008A3B76" w:rsidP="008A3B76">
      <w:pPr>
        <w:rPr>
          <w:highlight w:val="yellow"/>
        </w:rPr>
      </w:pPr>
      <w:r w:rsidRPr="00900D22">
        <w:rPr>
          <w:highlight w:val="yellow"/>
        </w:rPr>
        <w:t xml:space="preserve">Archip, B. C., Banatean-Dunea, I., Petrescu, D. C., &amp; Petrescu-Mag, R. M. (2023). </w:t>
      </w:r>
      <w:r w:rsidRPr="008A3B76">
        <w:rPr>
          <w:highlight w:val="yellow"/>
        </w:rPr>
        <w:t>Determinants of Food Waste in Cluj-Napoca (Romania): A Community-Based System Dynamics Approach. </w:t>
      </w:r>
      <w:r w:rsidRPr="008A3B76">
        <w:rPr>
          <w:i/>
          <w:iCs/>
          <w:highlight w:val="yellow"/>
        </w:rPr>
        <w:t>International Journal of Environmental Research and Public Health</w:t>
      </w:r>
      <w:r w:rsidRPr="008A3B76">
        <w:rPr>
          <w:highlight w:val="yellow"/>
        </w:rPr>
        <w:t>, </w:t>
      </w:r>
      <w:r w:rsidRPr="008A3B76">
        <w:rPr>
          <w:i/>
          <w:iCs/>
          <w:highlight w:val="yellow"/>
        </w:rPr>
        <w:t>20</w:t>
      </w:r>
      <w:r w:rsidRPr="008A3B76">
        <w:rPr>
          <w:highlight w:val="yellow"/>
        </w:rPr>
        <w:t>(3), 2140.</w:t>
      </w:r>
    </w:p>
    <w:p w14:paraId="5AF9E67C" w14:textId="77777777" w:rsidR="008A3B76" w:rsidRPr="008A3B76" w:rsidRDefault="008A3B76" w:rsidP="008A3B76">
      <w:r w:rsidRPr="008A3B76">
        <w:rPr>
          <w:highlight w:val="yellow"/>
        </w:rPr>
        <w:t>Iovu, M. B. (2021). Usage of human rights practice by Romanian social workers. </w:t>
      </w:r>
      <w:r w:rsidRPr="008A3B76">
        <w:rPr>
          <w:i/>
          <w:iCs/>
          <w:highlight w:val="yellow"/>
        </w:rPr>
        <w:t>International Social Work</w:t>
      </w:r>
      <w:r w:rsidRPr="008A3B76">
        <w:rPr>
          <w:highlight w:val="yellow"/>
        </w:rPr>
        <w:t>, </w:t>
      </w:r>
      <w:r w:rsidRPr="008A3B76">
        <w:rPr>
          <w:i/>
          <w:iCs/>
          <w:highlight w:val="yellow"/>
        </w:rPr>
        <w:t>64</w:t>
      </w:r>
      <w:r w:rsidRPr="008A3B76">
        <w:rPr>
          <w:highlight w:val="yellow"/>
        </w:rPr>
        <w:t>(4), 481-495.</w:t>
      </w:r>
    </w:p>
    <w:p w14:paraId="2B3D2AB9" w14:textId="77777777" w:rsidR="002D3B55" w:rsidRDefault="002D3B55" w:rsidP="00A7033F"/>
    <w:p w14:paraId="1FE9AE56" w14:textId="77777777" w:rsidR="00A7033F" w:rsidRDefault="00A7033F" w:rsidP="00EF6F38">
      <w:pPr>
        <w:rPr>
          <w:b/>
        </w:rPr>
      </w:pPr>
    </w:p>
    <w:p w14:paraId="62D1CAEB" w14:textId="77777777" w:rsidR="00A66775" w:rsidRPr="00151699" w:rsidRDefault="00A66775" w:rsidP="00EF6F38">
      <w:pPr>
        <w:rPr>
          <w:b/>
        </w:rPr>
      </w:pPr>
      <w:r w:rsidRPr="00151699">
        <w:rPr>
          <w:b/>
        </w:rPr>
        <w:t>Roma</w:t>
      </w:r>
    </w:p>
    <w:p w14:paraId="2562839F" w14:textId="77777777" w:rsidR="00A66775" w:rsidRDefault="00A66775" w:rsidP="00EF6F38"/>
    <w:p w14:paraId="4F6033F7" w14:textId="4053BA3C" w:rsidR="00112A64" w:rsidRDefault="00112A64" w:rsidP="00151699">
      <w:r>
        <w:t xml:space="preserve">Case, S. &amp; Lazar, C.  (2003). </w:t>
      </w:r>
      <w:r w:rsidRPr="00112A64">
        <w:rPr>
          <w:i/>
        </w:rPr>
        <w:t>Discrimination against Roma in criminal justice and prison systems in Romania: Comparative perspective of countries of Eastern and Central Europe</w:t>
      </w:r>
      <w:r>
        <w:t xml:space="preserve">. </w:t>
      </w:r>
      <w:hyperlink r:id="rId62" w:history="1">
        <w:r w:rsidRPr="009052AF">
          <w:rPr>
            <w:rStyle w:val="Hyperlink"/>
          </w:rPr>
          <w:t>http://www.penalreform.org/files/rep-2003-rroma-discrimination-en_0.pdf</w:t>
        </w:r>
      </w:hyperlink>
      <w:r>
        <w:t xml:space="preserve"> </w:t>
      </w:r>
    </w:p>
    <w:p w14:paraId="38B67654" w14:textId="77777777" w:rsidR="00112A64" w:rsidRDefault="00112A64" w:rsidP="00151699"/>
    <w:p w14:paraId="4AE6480F" w14:textId="671C6F7A" w:rsidR="00151699" w:rsidRDefault="00151699" w:rsidP="00151699">
      <w:r>
        <w:t xml:space="preserve">Open Society Institute.  (n. d.).  </w:t>
      </w:r>
      <w:r w:rsidRPr="007E760B">
        <w:rPr>
          <w:i/>
        </w:rPr>
        <w:t>10 goals for improving access to education for Roma</w:t>
      </w:r>
      <w:r>
        <w:t xml:space="preserve">. EU Advocacy and Monitoring Program. </w:t>
      </w:r>
      <w:hyperlink r:id="rId63" w:history="1">
        <w:r w:rsidRPr="009052AF">
          <w:rPr>
            <w:rStyle w:val="Hyperlink"/>
          </w:rPr>
          <w:t>http://www.romadecade.org/files/downloads/Education%20Resources/10_Goals_brochure.pdf</w:t>
        </w:r>
      </w:hyperlink>
      <w:r>
        <w:t xml:space="preserve"> </w:t>
      </w:r>
    </w:p>
    <w:p w14:paraId="7F675597" w14:textId="77777777" w:rsidR="00151699" w:rsidRDefault="00151699" w:rsidP="00A66775"/>
    <w:p w14:paraId="3A4B8282" w14:textId="48ED99CD" w:rsidR="00A66775" w:rsidRDefault="00A66775" w:rsidP="00A66775">
      <w:r w:rsidRPr="00C30402">
        <w:t>Surdu, L. &amp; Surdu, M. (2006).  Broadening the agenda:  The status of Romani women in Romania.  New York:  Open Society Institute.</w:t>
      </w:r>
      <w:r>
        <w:t xml:space="preserve"> </w:t>
      </w:r>
      <w:hyperlink r:id="rId64" w:history="1">
        <w:r w:rsidRPr="009052AF">
          <w:rPr>
            <w:rStyle w:val="Hyperlink"/>
          </w:rPr>
          <w:t>http://</w:t>
        </w:r>
        <w:r w:rsidRPr="006D2CF0">
          <w:rPr>
            <w:rStyle w:val="Hyperlink"/>
            <w:i/>
            <w:iCs/>
          </w:rPr>
          <w:t>www</w:t>
        </w:r>
        <w:r w:rsidRPr="009052AF">
          <w:rPr>
            <w:rStyle w:val="Hyperlink"/>
          </w:rPr>
          <w:t>.opensocietyfoundations.org/sites/default/files/broadening_agenda.pdf</w:t>
        </w:r>
      </w:hyperlink>
      <w:r>
        <w:t xml:space="preserve"> </w:t>
      </w:r>
    </w:p>
    <w:p w14:paraId="7DDA8A6B" w14:textId="77777777" w:rsidR="009C4B22" w:rsidRDefault="009C4B22" w:rsidP="00A66775"/>
    <w:p w14:paraId="43FD18DE" w14:textId="5E321853" w:rsidR="009C4B22" w:rsidRDefault="009C4B22" w:rsidP="00A66775">
      <w:r>
        <w:t xml:space="preserve">ILO TV &amp; CNN.  (2006).  </w:t>
      </w:r>
      <w:r w:rsidRPr="009C4B22">
        <w:rPr>
          <w:i/>
        </w:rPr>
        <w:t>Street children in Romania</w:t>
      </w:r>
      <w:r>
        <w:t xml:space="preserve">.  </w:t>
      </w:r>
    </w:p>
    <w:p w14:paraId="5FAFC900" w14:textId="77777777" w:rsidR="009C4B22" w:rsidRDefault="00A20F4B" w:rsidP="00A66775">
      <w:hyperlink r:id="rId65" w:history="1">
        <w:r w:rsidR="009C4B22" w:rsidRPr="009052AF">
          <w:rPr>
            <w:rStyle w:val="Hyperlink"/>
          </w:rPr>
          <w:t>http://www.ilo.org/ipec/Informationresources/WCMS_IPEC_PUB_2879/lang--en/index.htm</w:t>
        </w:r>
      </w:hyperlink>
      <w:r w:rsidR="00702981">
        <w:t xml:space="preserve"> or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418"/>
      </w:tblGrid>
      <w:tr w:rsidR="00702981" w14:paraId="678CAF9E" w14:textId="77777777" w:rsidTr="00702981">
        <w:trPr>
          <w:tblCellSpacing w:w="15" w:type="dxa"/>
        </w:trPr>
        <w:tc>
          <w:tcPr>
            <w:tcW w:w="0" w:type="auto"/>
            <w:vAlign w:val="center"/>
            <w:hideMark/>
          </w:tcPr>
          <w:p w14:paraId="75BEE25C" w14:textId="77777777" w:rsidR="00702981" w:rsidRDefault="00702981"/>
        </w:tc>
        <w:tc>
          <w:tcPr>
            <w:tcW w:w="0" w:type="auto"/>
            <w:vAlign w:val="center"/>
            <w:hideMark/>
          </w:tcPr>
          <w:p w14:paraId="36FEC9B3" w14:textId="77777777" w:rsidR="00702981" w:rsidRDefault="00A20F4B">
            <w:hyperlink r:id="rId66" w:history="1">
              <w:r w:rsidR="00702981">
                <w:rPr>
                  <w:rStyle w:val="Hyperlink"/>
                </w:rPr>
                <w:t>http://www.ilo.org/ipecinfo/product/download.do?type=document&amp;id=2879</w:t>
              </w:r>
            </w:hyperlink>
          </w:p>
        </w:tc>
      </w:tr>
    </w:tbl>
    <w:p w14:paraId="677CF6DE" w14:textId="25D3175F" w:rsidR="00E97146" w:rsidRPr="00094024" w:rsidRDefault="00E97146" w:rsidP="00F45036">
      <w:pPr>
        <w:pStyle w:val="Heading1"/>
        <w:spacing w:line="240" w:lineRule="auto"/>
        <w:ind w:left="0" w:firstLine="0"/>
        <w:rPr>
          <w:sz w:val="48"/>
          <w:szCs w:val="48"/>
        </w:rPr>
      </w:pPr>
      <w:r>
        <w:t xml:space="preserve">United Nations Human Rights Office of the High Commissioner. (2024, August 28). </w:t>
      </w:r>
      <w:r w:rsidRPr="006D2CF0">
        <w:rPr>
          <w:i/>
          <w:iCs/>
        </w:rPr>
        <w:t>Roma: Holocaust anniversary draws painful memories and hope for more rights</w:t>
      </w:r>
      <w:r>
        <w:rPr>
          <w:i/>
          <w:iCs/>
        </w:rPr>
        <w:t xml:space="preserve">. </w:t>
      </w:r>
      <w:hyperlink r:id="rId67" w:history="1">
        <w:r w:rsidR="00094024" w:rsidRPr="00094024">
          <w:rPr>
            <w:rStyle w:val="Hyperlink"/>
          </w:rPr>
          <w:t>https://www.ohchr.org/en/stories/2024/08/roma-holocaust-anniversary-draws-painful-memories-and-hope-more-rights?mc_cid=d3874eeb36&amp;mc_eid=b81570513a</w:t>
        </w:r>
      </w:hyperlink>
      <w:r w:rsidR="00094024" w:rsidRPr="00094024">
        <w:t xml:space="preserve"> </w:t>
      </w:r>
    </w:p>
    <w:p w14:paraId="1B3A2734" w14:textId="3F084696" w:rsidR="009C4B22" w:rsidRDefault="009C4B22" w:rsidP="00A66775"/>
    <w:p w14:paraId="20FEB176" w14:textId="77777777" w:rsidR="00AD46DB" w:rsidRDefault="009D3B31" w:rsidP="00151699">
      <w:pPr>
        <w:rPr>
          <w:b/>
        </w:rPr>
      </w:pPr>
      <w:r>
        <w:rPr>
          <w:b/>
        </w:rPr>
        <w:t>Political Science and Public Administration</w:t>
      </w:r>
    </w:p>
    <w:p w14:paraId="65EABEDA" w14:textId="77777777" w:rsidR="009D3B31" w:rsidRDefault="009D3B31" w:rsidP="00151699">
      <w:pPr>
        <w:rPr>
          <w:b/>
        </w:rPr>
      </w:pPr>
    </w:p>
    <w:p w14:paraId="79A899DE" w14:textId="77777777" w:rsidR="009D3B31" w:rsidRPr="009D3B31" w:rsidRDefault="009D3B31" w:rsidP="00151699">
      <w:r>
        <w:t xml:space="preserve">Patrascu, C. (2014). The politics of image and nation branding in post-Communist countries. Branding policies in Romania. Public Administration &amp; Regional Studies, 1(13), 40-48. </w:t>
      </w:r>
    </w:p>
    <w:p w14:paraId="14680082" w14:textId="77777777" w:rsidR="00FA773A" w:rsidRDefault="001B5C8F" w:rsidP="00C30402">
      <w:r>
        <w:t xml:space="preserve"> </w:t>
      </w:r>
    </w:p>
    <w:p w14:paraId="2DD10AC4" w14:textId="1795F182" w:rsidR="00EC03A9" w:rsidRDefault="00EC03A9" w:rsidP="00C30402">
      <w:r w:rsidRPr="00B8317B">
        <w:rPr>
          <w:highlight w:val="yellow"/>
        </w:rPr>
        <w:t xml:space="preserve">Last updated: </w:t>
      </w:r>
      <w:r w:rsidR="00447D1F">
        <w:rPr>
          <w:highlight w:val="yellow"/>
        </w:rPr>
        <w:t>4</w:t>
      </w:r>
      <w:r w:rsidR="008D0496">
        <w:t>.07.25</w:t>
      </w:r>
    </w:p>
    <w:p w14:paraId="22896953" w14:textId="77777777" w:rsidR="00FA773A" w:rsidRDefault="00FA773A" w:rsidP="00C30402"/>
    <w:p w14:paraId="1AF17FD6" w14:textId="77777777" w:rsidR="00FA773A" w:rsidRDefault="00FA773A" w:rsidP="00C30402"/>
    <w:p w14:paraId="5612BA31" w14:textId="77777777" w:rsidR="00FA773A" w:rsidRDefault="00FA773A" w:rsidP="00C30402"/>
    <w:p w14:paraId="201D4CDD" w14:textId="4FE5B8CC" w:rsidR="00FA773A" w:rsidRDefault="00A20F4B" w:rsidP="00C30402">
      <w:hyperlink r:id="rId68" w:history="1">
        <w:r w:rsidR="00FA773A" w:rsidRPr="005B6491">
          <w:rPr>
            <w:rStyle w:val="Hyperlink"/>
          </w:rPr>
          <w:t>https://www.unicefusa.org/stories/teaching-inclusivity-romanian-kindergarten</w:t>
        </w:r>
      </w:hyperlink>
    </w:p>
    <w:p w14:paraId="0E2B94D6" w14:textId="77777777" w:rsidR="00FA773A" w:rsidRDefault="00FA773A" w:rsidP="00C30402"/>
    <w:sectPr w:rsidR="00FA773A" w:rsidSect="001E6EE3">
      <w:headerReference w:type="default" r:id="rId69"/>
      <w:footerReference w:type="default" r:id="rId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67D7" w14:textId="77777777" w:rsidR="00C97190" w:rsidRDefault="00C97190" w:rsidP="007945B5">
      <w:r>
        <w:separator/>
      </w:r>
    </w:p>
  </w:endnote>
  <w:endnote w:type="continuationSeparator" w:id="0">
    <w:p w14:paraId="13D98D5C" w14:textId="77777777" w:rsidR="00C97190" w:rsidRDefault="00C97190" w:rsidP="0079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DFBF" w14:textId="77777777" w:rsidR="00EA4EF0" w:rsidRDefault="00EA4EF0">
    <w:pPr>
      <w:pStyle w:val="Footer"/>
      <w:jc w:val="right"/>
    </w:pPr>
    <w:r>
      <w:fldChar w:fldCharType="begin"/>
    </w:r>
    <w:r>
      <w:instrText xml:space="preserve"> PAGE   \* MERGEFORMAT </w:instrText>
    </w:r>
    <w:r>
      <w:fldChar w:fldCharType="separate"/>
    </w:r>
    <w:r w:rsidR="008145D6">
      <w:rPr>
        <w:noProof/>
      </w:rPr>
      <w:t>15</w:t>
    </w:r>
    <w:r>
      <w:rPr>
        <w:noProof/>
      </w:rPr>
      <w:fldChar w:fldCharType="end"/>
    </w:r>
  </w:p>
  <w:p w14:paraId="12AB6680" w14:textId="77777777" w:rsidR="00EA4EF0" w:rsidRDefault="00EA4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DEDC" w14:textId="77777777" w:rsidR="00C97190" w:rsidRDefault="00C97190" w:rsidP="007945B5">
      <w:r>
        <w:separator/>
      </w:r>
    </w:p>
  </w:footnote>
  <w:footnote w:type="continuationSeparator" w:id="0">
    <w:p w14:paraId="496C904E" w14:textId="77777777" w:rsidR="00C97190" w:rsidRDefault="00C97190" w:rsidP="0079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60D" w14:textId="7BD1E12A" w:rsidR="00EA4EF0" w:rsidRDefault="00EA4EF0">
    <w:pPr>
      <w:pStyle w:val="Header"/>
    </w:pPr>
    <w:r>
      <w:t>Romania Study Abroad Summer 20</w:t>
    </w:r>
    <w:r w:rsidR="00D7727A">
      <w:t>2</w:t>
    </w:r>
    <w:r w:rsidR="00117DB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219"/>
    <w:multiLevelType w:val="hybridMultilevel"/>
    <w:tmpl w:val="1A84B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94EB7"/>
    <w:multiLevelType w:val="hybridMultilevel"/>
    <w:tmpl w:val="223A7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5734F"/>
    <w:multiLevelType w:val="hybridMultilevel"/>
    <w:tmpl w:val="E822EAF4"/>
    <w:lvl w:ilvl="0" w:tplc="568466E6">
      <w:start w:val="1"/>
      <w:numFmt w:val="bullet"/>
      <w:lvlText w:val="•"/>
      <w:lvlJc w:val="left"/>
      <w:pPr>
        <w:tabs>
          <w:tab w:val="num" w:pos="720"/>
        </w:tabs>
        <w:ind w:left="720" w:hanging="360"/>
      </w:pPr>
      <w:rPr>
        <w:rFonts w:ascii="Times New Roman" w:hAnsi="Times New Roman" w:hint="default"/>
      </w:rPr>
    </w:lvl>
    <w:lvl w:ilvl="1" w:tplc="0950C574" w:tentative="1">
      <w:start w:val="1"/>
      <w:numFmt w:val="bullet"/>
      <w:lvlText w:val="•"/>
      <w:lvlJc w:val="left"/>
      <w:pPr>
        <w:tabs>
          <w:tab w:val="num" w:pos="1440"/>
        </w:tabs>
        <w:ind w:left="1440" w:hanging="360"/>
      </w:pPr>
      <w:rPr>
        <w:rFonts w:ascii="Times New Roman" w:hAnsi="Times New Roman" w:hint="default"/>
      </w:rPr>
    </w:lvl>
    <w:lvl w:ilvl="2" w:tplc="A46C3842" w:tentative="1">
      <w:start w:val="1"/>
      <w:numFmt w:val="bullet"/>
      <w:lvlText w:val="•"/>
      <w:lvlJc w:val="left"/>
      <w:pPr>
        <w:tabs>
          <w:tab w:val="num" w:pos="2160"/>
        </w:tabs>
        <w:ind w:left="2160" w:hanging="360"/>
      </w:pPr>
      <w:rPr>
        <w:rFonts w:ascii="Times New Roman" w:hAnsi="Times New Roman" w:hint="default"/>
      </w:rPr>
    </w:lvl>
    <w:lvl w:ilvl="3" w:tplc="896A244E" w:tentative="1">
      <w:start w:val="1"/>
      <w:numFmt w:val="bullet"/>
      <w:lvlText w:val="•"/>
      <w:lvlJc w:val="left"/>
      <w:pPr>
        <w:tabs>
          <w:tab w:val="num" w:pos="2880"/>
        </w:tabs>
        <w:ind w:left="2880" w:hanging="360"/>
      </w:pPr>
      <w:rPr>
        <w:rFonts w:ascii="Times New Roman" w:hAnsi="Times New Roman" w:hint="default"/>
      </w:rPr>
    </w:lvl>
    <w:lvl w:ilvl="4" w:tplc="4EC8CC64" w:tentative="1">
      <w:start w:val="1"/>
      <w:numFmt w:val="bullet"/>
      <w:lvlText w:val="•"/>
      <w:lvlJc w:val="left"/>
      <w:pPr>
        <w:tabs>
          <w:tab w:val="num" w:pos="3600"/>
        </w:tabs>
        <w:ind w:left="3600" w:hanging="360"/>
      </w:pPr>
      <w:rPr>
        <w:rFonts w:ascii="Times New Roman" w:hAnsi="Times New Roman" w:hint="default"/>
      </w:rPr>
    </w:lvl>
    <w:lvl w:ilvl="5" w:tplc="C3E0DD5C" w:tentative="1">
      <w:start w:val="1"/>
      <w:numFmt w:val="bullet"/>
      <w:lvlText w:val="•"/>
      <w:lvlJc w:val="left"/>
      <w:pPr>
        <w:tabs>
          <w:tab w:val="num" w:pos="4320"/>
        </w:tabs>
        <w:ind w:left="4320" w:hanging="360"/>
      </w:pPr>
      <w:rPr>
        <w:rFonts w:ascii="Times New Roman" w:hAnsi="Times New Roman" w:hint="default"/>
      </w:rPr>
    </w:lvl>
    <w:lvl w:ilvl="6" w:tplc="B6A8C242" w:tentative="1">
      <w:start w:val="1"/>
      <w:numFmt w:val="bullet"/>
      <w:lvlText w:val="•"/>
      <w:lvlJc w:val="left"/>
      <w:pPr>
        <w:tabs>
          <w:tab w:val="num" w:pos="5040"/>
        </w:tabs>
        <w:ind w:left="5040" w:hanging="360"/>
      </w:pPr>
      <w:rPr>
        <w:rFonts w:ascii="Times New Roman" w:hAnsi="Times New Roman" w:hint="default"/>
      </w:rPr>
    </w:lvl>
    <w:lvl w:ilvl="7" w:tplc="13F2A168" w:tentative="1">
      <w:start w:val="1"/>
      <w:numFmt w:val="bullet"/>
      <w:lvlText w:val="•"/>
      <w:lvlJc w:val="left"/>
      <w:pPr>
        <w:tabs>
          <w:tab w:val="num" w:pos="5760"/>
        </w:tabs>
        <w:ind w:left="5760" w:hanging="360"/>
      </w:pPr>
      <w:rPr>
        <w:rFonts w:ascii="Times New Roman" w:hAnsi="Times New Roman" w:hint="default"/>
      </w:rPr>
    </w:lvl>
    <w:lvl w:ilvl="8" w:tplc="B61E33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2F5A06"/>
    <w:multiLevelType w:val="hybridMultilevel"/>
    <w:tmpl w:val="C358967E"/>
    <w:lvl w:ilvl="0" w:tplc="04090001">
      <w:start w:val="1"/>
      <w:numFmt w:val="bullet"/>
      <w:lvlText w:val="o"/>
      <w:lvlJc w:val="left"/>
      <w:pPr>
        <w:ind w:left="63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5F11FE"/>
    <w:multiLevelType w:val="hybridMultilevel"/>
    <w:tmpl w:val="48CC2626"/>
    <w:lvl w:ilvl="0" w:tplc="157CA422">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915103"/>
    <w:multiLevelType w:val="hybridMultilevel"/>
    <w:tmpl w:val="4678D6BE"/>
    <w:lvl w:ilvl="0" w:tplc="04090011">
      <w:start w:val="1"/>
      <w:numFmt w:val="decimal"/>
      <w:lvlText w:val="%1)"/>
      <w:lvlJc w:val="left"/>
      <w:pPr>
        <w:tabs>
          <w:tab w:val="num" w:pos="360"/>
        </w:tabs>
        <w:ind w:left="360" w:hanging="360"/>
      </w:pPr>
    </w:lvl>
    <w:lvl w:ilvl="1" w:tplc="06EAB342">
      <w:start w:val="1"/>
      <w:numFmt w:val="upperLetter"/>
      <w:lvlText w:val="%2."/>
      <w:lvlJc w:val="left"/>
      <w:pPr>
        <w:tabs>
          <w:tab w:val="num" w:pos="810"/>
        </w:tabs>
        <w:ind w:left="81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A7EA5C82">
      <w:start w:val="1"/>
      <w:numFmt w:val="lowerLetter"/>
      <w:lvlText w:val="%4."/>
      <w:lvlJc w:val="left"/>
      <w:pPr>
        <w:tabs>
          <w:tab w:val="num" w:pos="630"/>
        </w:tabs>
        <w:ind w:left="630" w:hanging="360"/>
      </w:pPr>
      <w:rPr>
        <w:rFonts w:hint="default"/>
        <w:b/>
      </w:rPr>
    </w:lvl>
    <w:lvl w:ilvl="4" w:tplc="F64C5102">
      <w:start w:val="1"/>
      <w:numFmt w:val="decimal"/>
      <w:lvlText w:val="%5."/>
      <w:lvlJc w:val="left"/>
      <w:pPr>
        <w:ind w:left="36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F31160"/>
    <w:multiLevelType w:val="hybridMultilevel"/>
    <w:tmpl w:val="87182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66D71"/>
    <w:multiLevelType w:val="hybridMultilevel"/>
    <w:tmpl w:val="6F78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43E"/>
    <w:multiLevelType w:val="hybridMultilevel"/>
    <w:tmpl w:val="CD0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31F1C"/>
    <w:multiLevelType w:val="hybridMultilevel"/>
    <w:tmpl w:val="483A3588"/>
    <w:lvl w:ilvl="0" w:tplc="64FA62F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A52DD"/>
    <w:multiLevelType w:val="hybridMultilevel"/>
    <w:tmpl w:val="784C7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25929"/>
    <w:multiLevelType w:val="multilevel"/>
    <w:tmpl w:val="902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8C5E6F"/>
    <w:multiLevelType w:val="hybridMultilevel"/>
    <w:tmpl w:val="26D2C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BC307C"/>
    <w:multiLevelType w:val="hybridMultilevel"/>
    <w:tmpl w:val="85CC6C0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E76A6"/>
    <w:multiLevelType w:val="hybridMultilevel"/>
    <w:tmpl w:val="06D2EA04"/>
    <w:lvl w:ilvl="0" w:tplc="571E743E">
      <w:start w:val="1"/>
      <w:numFmt w:val="bullet"/>
      <w:lvlText w:val="•"/>
      <w:lvlJc w:val="left"/>
      <w:pPr>
        <w:tabs>
          <w:tab w:val="num" w:pos="1080"/>
        </w:tabs>
        <w:ind w:left="1080" w:hanging="360"/>
      </w:pPr>
      <w:rPr>
        <w:rFonts w:ascii="Times New Roman" w:hAnsi="Times New Roman" w:hint="default"/>
      </w:rPr>
    </w:lvl>
    <w:lvl w:ilvl="1" w:tplc="E28A8A72" w:tentative="1">
      <w:start w:val="1"/>
      <w:numFmt w:val="bullet"/>
      <w:lvlText w:val="•"/>
      <w:lvlJc w:val="left"/>
      <w:pPr>
        <w:tabs>
          <w:tab w:val="num" w:pos="1440"/>
        </w:tabs>
        <w:ind w:left="1440" w:hanging="360"/>
      </w:pPr>
      <w:rPr>
        <w:rFonts w:ascii="Times New Roman" w:hAnsi="Times New Roman" w:hint="default"/>
      </w:rPr>
    </w:lvl>
    <w:lvl w:ilvl="2" w:tplc="BFA83F24" w:tentative="1">
      <w:start w:val="1"/>
      <w:numFmt w:val="bullet"/>
      <w:lvlText w:val="•"/>
      <w:lvlJc w:val="left"/>
      <w:pPr>
        <w:tabs>
          <w:tab w:val="num" w:pos="2160"/>
        </w:tabs>
        <w:ind w:left="2160" w:hanging="360"/>
      </w:pPr>
      <w:rPr>
        <w:rFonts w:ascii="Times New Roman" w:hAnsi="Times New Roman" w:hint="default"/>
      </w:rPr>
    </w:lvl>
    <w:lvl w:ilvl="3" w:tplc="A686F024" w:tentative="1">
      <w:start w:val="1"/>
      <w:numFmt w:val="bullet"/>
      <w:lvlText w:val="•"/>
      <w:lvlJc w:val="left"/>
      <w:pPr>
        <w:tabs>
          <w:tab w:val="num" w:pos="2880"/>
        </w:tabs>
        <w:ind w:left="2880" w:hanging="360"/>
      </w:pPr>
      <w:rPr>
        <w:rFonts w:ascii="Times New Roman" w:hAnsi="Times New Roman" w:hint="default"/>
      </w:rPr>
    </w:lvl>
    <w:lvl w:ilvl="4" w:tplc="202A5A9E" w:tentative="1">
      <w:start w:val="1"/>
      <w:numFmt w:val="bullet"/>
      <w:lvlText w:val="•"/>
      <w:lvlJc w:val="left"/>
      <w:pPr>
        <w:tabs>
          <w:tab w:val="num" w:pos="3600"/>
        </w:tabs>
        <w:ind w:left="3600" w:hanging="360"/>
      </w:pPr>
      <w:rPr>
        <w:rFonts w:ascii="Times New Roman" w:hAnsi="Times New Roman" w:hint="default"/>
      </w:rPr>
    </w:lvl>
    <w:lvl w:ilvl="5" w:tplc="F1667D60" w:tentative="1">
      <w:start w:val="1"/>
      <w:numFmt w:val="bullet"/>
      <w:lvlText w:val="•"/>
      <w:lvlJc w:val="left"/>
      <w:pPr>
        <w:tabs>
          <w:tab w:val="num" w:pos="4320"/>
        </w:tabs>
        <w:ind w:left="4320" w:hanging="360"/>
      </w:pPr>
      <w:rPr>
        <w:rFonts w:ascii="Times New Roman" w:hAnsi="Times New Roman" w:hint="default"/>
      </w:rPr>
    </w:lvl>
    <w:lvl w:ilvl="6" w:tplc="2CC87978" w:tentative="1">
      <w:start w:val="1"/>
      <w:numFmt w:val="bullet"/>
      <w:lvlText w:val="•"/>
      <w:lvlJc w:val="left"/>
      <w:pPr>
        <w:tabs>
          <w:tab w:val="num" w:pos="5040"/>
        </w:tabs>
        <w:ind w:left="5040" w:hanging="360"/>
      </w:pPr>
      <w:rPr>
        <w:rFonts w:ascii="Times New Roman" w:hAnsi="Times New Roman" w:hint="default"/>
      </w:rPr>
    </w:lvl>
    <w:lvl w:ilvl="7" w:tplc="7C24ED34" w:tentative="1">
      <w:start w:val="1"/>
      <w:numFmt w:val="bullet"/>
      <w:lvlText w:val="•"/>
      <w:lvlJc w:val="left"/>
      <w:pPr>
        <w:tabs>
          <w:tab w:val="num" w:pos="5760"/>
        </w:tabs>
        <w:ind w:left="5760" w:hanging="360"/>
      </w:pPr>
      <w:rPr>
        <w:rFonts w:ascii="Times New Roman" w:hAnsi="Times New Roman" w:hint="default"/>
      </w:rPr>
    </w:lvl>
    <w:lvl w:ilvl="8" w:tplc="92F42A8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B262B84"/>
    <w:multiLevelType w:val="hybridMultilevel"/>
    <w:tmpl w:val="E7624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F21D4"/>
    <w:multiLevelType w:val="hybridMultilevel"/>
    <w:tmpl w:val="048C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00862"/>
    <w:multiLevelType w:val="hybridMultilevel"/>
    <w:tmpl w:val="9CFA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2380D"/>
    <w:multiLevelType w:val="hybridMultilevel"/>
    <w:tmpl w:val="49AE0D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C652B7"/>
    <w:multiLevelType w:val="hybridMultilevel"/>
    <w:tmpl w:val="1A9E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716DE"/>
    <w:multiLevelType w:val="hybridMultilevel"/>
    <w:tmpl w:val="CB4A88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7D28BD"/>
    <w:multiLevelType w:val="hybridMultilevel"/>
    <w:tmpl w:val="E2EAA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40DDA"/>
    <w:multiLevelType w:val="hybridMultilevel"/>
    <w:tmpl w:val="2D4ABE60"/>
    <w:lvl w:ilvl="0" w:tplc="06B6C4D4">
      <w:start w:val="1"/>
      <w:numFmt w:val="decimal"/>
      <w:lvlText w:val="%1."/>
      <w:lvlJc w:val="left"/>
      <w:pPr>
        <w:tabs>
          <w:tab w:val="num" w:pos="720"/>
        </w:tabs>
        <w:ind w:left="720" w:hanging="360"/>
      </w:pPr>
    </w:lvl>
    <w:lvl w:ilvl="1" w:tplc="7BB6537A" w:tentative="1">
      <w:start w:val="1"/>
      <w:numFmt w:val="decimal"/>
      <w:lvlText w:val="%2."/>
      <w:lvlJc w:val="left"/>
      <w:pPr>
        <w:tabs>
          <w:tab w:val="num" w:pos="1440"/>
        </w:tabs>
        <w:ind w:left="1440" w:hanging="360"/>
      </w:pPr>
    </w:lvl>
    <w:lvl w:ilvl="2" w:tplc="CF8A9C72" w:tentative="1">
      <w:start w:val="1"/>
      <w:numFmt w:val="decimal"/>
      <w:lvlText w:val="%3."/>
      <w:lvlJc w:val="left"/>
      <w:pPr>
        <w:tabs>
          <w:tab w:val="num" w:pos="2160"/>
        </w:tabs>
        <w:ind w:left="2160" w:hanging="360"/>
      </w:pPr>
    </w:lvl>
    <w:lvl w:ilvl="3" w:tplc="462EC40A" w:tentative="1">
      <w:start w:val="1"/>
      <w:numFmt w:val="decimal"/>
      <w:lvlText w:val="%4."/>
      <w:lvlJc w:val="left"/>
      <w:pPr>
        <w:tabs>
          <w:tab w:val="num" w:pos="2880"/>
        </w:tabs>
        <w:ind w:left="2880" w:hanging="360"/>
      </w:pPr>
    </w:lvl>
    <w:lvl w:ilvl="4" w:tplc="4860DAEE" w:tentative="1">
      <w:start w:val="1"/>
      <w:numFmt w:val="decimal"/>
      <w:lvlText w:val="%5."/>
      <w:lvlJc w:val="left"/>
      <w:pPr>
        <w:tabs>
          <w:tab w:val="num" w:pos="3600"/>
        </w:tabs>
        <w:ind w:left="3600" w:hanging="360"/>
      </w:pPr>
    </w:lvl>
    <w:lvl w:ilvl="5" w:tplc="64C6A00C" w:tentative="1">
      <w:start w:val="1"/>
      <w:numFmt w:val="decimal"/>
      <w:lvlText w:val="%6."/>
      <w:lvlJc w:val="left"/>
      <w:pPr>
        <w:tabs>
          <w:tab w:val="num" w:pos="4320"/>
        </w:tabs>
        <w:ind w:left="4320" w:hanging="360"/>
      </w:pPr>
    </w:lvl>
    <w:lvl w:ilvl="6" w:tplc="754680BE" w:tentative="1">
      <w:start w:val="1"/>
      <w:numFmt w:val="decimal"/>
      <w:lvlText w:val="%7."/>
      <w:lvlJc w:val="left"/>
      <w:pPr>
        <w:tabs>
          <w:tab w:val="num" w:pos="5040"/>
        </w:tabs>
        <w:ind w:left="5040" w:hanging="360"/>
      </w:pPr>
    </w:lvl>
    <w:lvl w:ilvl="7" w:tplc="79C60502" w:tentative="1">
      <w:start w:val="1"/>
      <w:numFmt w:val="decimal"/>
      <w:lvlText w:val="%8."/>
      <w:lvlJc w:val="left"/>
      <w:pPr>
        <w:tabs>
          <w:tab w:val="num" w:pos="5760"/>
        </w:tabs>
        <w:ind w:left="5760" w:hanging="360"/>
      </w:pPr>
    </w:lvl>
    <w:lvl w:ilvl="8" w:tplc="591264F4" w:tentative="1">
      <w:start w:val="1"/>
      <w:numFmt w:val="decimal"/>
      <w:lvlText w:val="%9."/>
      <w:lvlJc w:val="left"/>
      <w:pPr>
        <w:tabs>
          <w:tab w:val="num" w:pos="6480"/>
        </w:tabs>
        <w:ind w:left="6480" w:hanging="360"/>
      </w:pPr>
    </w:lvl>
  </w:abstractNum>
  <w:abstractNum w:abstractNumId="23" w15:restartNumberingAfterBreak="0">
    <w:nsid w:val="7C4F279D"/>
    <w:multiLevelType w:val="hybridMultilevel"/>
    <w:tmpl w:val="79484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6385655">
    <w:abstractNumId w:val="6"/>
  </w:num>
  <w:num w:numId="2" w16cid:durableId="2004968401">
    <w:abstractNumId w:val="4"/>
  </w:num>
  <w:num w:numId="3" w16cid:durableId="21639151">
    <w:abstractNumId w:val="18"/>
  </w:num>
  <w:num w:numId="4" w16cid:durableId="666519793">
    <w:abstractNumId w:val="20"/>
  </w:num>
  <w:num w:numId="5" w16cid:durableId="1843663166">
    <w:abstractNumId w:val="14"/>
  </w:num>
  <w:num w:numId="6" w16cid:durableId="554388126">
    <w:abstractNumId w:val="2"/>
  </w:num>
  <w:num w:numId="7" w16cid:durableId="1378234281">
    <w:abstractNumId w:val="8"/>
  </w:num>
  <w:num w:numId="8" w16cid:durableId="1467550516">
    <w:abstractNumId w:val="19"/>
  </w:num>
  <w:num w:numId="9" w16cid:durableId="1048989260">
    <w:abstractNumId w:val="16"/>
  </w:num>
  <w:num w:numId="10" w16cid:durableId="1961446610">
    <w:abstractNumId w:val="9"/>
  </w:num>
  <w:num w:numId="11" w16cid:durableId="874662306">
    <w:abstractNumId w:val="5"/>
  </w:num>
  <w:num w:numId="12" w16cid:durableId="2004965097">
    <w:abstractNumId w:val="12"/>
  </w:num>
  <w:num w:numId="13" w16cid:durableId="1478299662">
    <w:abstractNumId w:val="23"/>
  </w:num>
  <w:num w:numId="14" w16cid:durableId="1996300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4593845">
    <w:abstractNumId w:val="0"/>
  </w:num>
  <w:num w:numId="16" w16cid:durableId="1056006914">
    <w:abstractNumId w:val="10"/>
  </w:num>
  <w:num w:numId="17" w16cid:durableId="1848716062">
    <w:abstractNumId w:val="3"/>
  </w:num>
  <w:num w:numId="18" w16cid:durableId="1313945983">
    <w:abstractNumId w:val="11"/>
  </w:num>
  <w:num w:numId="19" w16cid:durableId="2114394317">
    <w:abstractNumId w:val="7"/>
  </w:num>
  <w:num w:numId="20" w16cid:durableId="412356407">
    <w:abstractNumId w:val="13"/>
  </w:num>
  <w:num w:numId="21" w16cid:durableId="1465079106">
    <w:abstractNumId w:val="17"/>
  </w:num>
  <w:num w:numId="22" w16cid:durableId="95560088">
    <w:abstractNumId w:val="1"/>
  </w:num>
  <w:num w:numId="23" w16cid:durableId="1676302878">
    <w:abstractNumId w:val="21"/>
  </w:num>
  <w:num w:numId="24" w16cid:durableId="30963235">
    <w:abstractNumId w:val="15"/>
  </w:num>
  <w:num w:numId="25" w16cid:durableId="803154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A5"/>
    <w:rsid w:val="000026DB"/>
    <w:rsid w:val="00003736"/>
    <w:rsid w:val="00017931"/>
    <w:rsid w:val="000249BE"/>
    <w:rsid w:val="00026C97"/>
    <w:rsid w:val="00032180"/>
    <w:rsid w:val="000334F0"/>
    <w:rsid w:val="00036979"/>
    <w:rsid w:val="00037BF3"/>
    <w:rsid w:val="00041D50"/>
    <w:rsid w:val="0004298E"/>
    <w:rsid w:val="00043AD7"/>
    <w:rsid w:val="000454D6"/>
    <w:rsid w:val="00047905"/>
    <w:rsid w:val="0005034A"/>
    <w:rsid w:val="00071ED5"/>
    <w:rsid w:val="0008302A"/>
    <w:rsid w:val="0008654D"/>
    <w:rsid w:val="000921D3"/>
    <w:rsid w:val="00094024"/>
    <w:rsid w:val="00094D3A"/>
    <w:rsid w:val="00096DC5"/>
    <w:rsid w:val="000A50BF"/>
    <w:rsid w:val="000A5731"/>
    <w:rsid w:val="000B3730"/>
    <w:rsid w:val="000B44DD"/>
    <w:rsid w:val="000B5E80"/>
    <w:rsid w:val="000B74C2"/>
    <w:rsid w:val="000C0B70"/>
    <w:rsid w:val="000C1EC1"/>
    <w:rsid w:val="000C2233"/>
    <w:rsid w:val="000C28D3"/>
    <w:rsid w:val="000C76B0"/>
    <w:rsid w:val="000D0685"/>
    <w:rsid w:val="000D0E20"/>
    <w:rsid w:val="000D2422"/>
    <w:rsid w:val="000D6A7B"/>
    <w:rsid w:val="000E1DB6"/>
    <w:rsid w:val="000E2057"/>
    <w:rsid w:val="000F0D9B"/>
    <w:rsid w:val="000F5F11"/>
    <w:rsid w:val="000F7E31"/>
    <w:rsid w:val="00105DFF"/>
    <w:rsid w:val="0010612B"/>
    <w:rsid w:val="001063A3"/>
    <w:rsid w:val="0011086A"/>
    <w:rsid w:val="00112A64"/>
    <w:rsid w:val="00117DBA"/>
    <w:rsid w:val="00123797"/>
    <w:rsid w:val="001257BC"/>
    <w:rsid w:val="00126C68"/>
    <w:rsid w:val="001272B6"/>
    <w:rsid w:val="001301CD"/>
    <w:rsid w:val="00130311"/>
    <w:rsid w:val="00135511"/>
    <w:rsid w:val="00141CA3"/>
    <w:rsid w:val="00143C90"/>
    <w:rsid w:val="00145C85"/>
    <w:rsid w:val="00151699"/>
    <w:rsid w:val="00160552"/>
    <w:rsid w:val="00160B85"/>
    <w:rsid w:val="00160C9E"/>
    <w:rsid w:val="00160D93"/>
    <w:rsid w:val="001629EB"/>
    <w:rsid w:val="001706A4"/>
    <w:rsid w:val="00171C29"/>
    <w:rsid w:val="00173038"/>
    <w:rsid w:val="0018074B"/>
    <w:rsid w:val="0018116C"/>
    <w:rsid w:val="0018257F"/>
    <w:rsid w:val="00183F4A"/>
    <w:rsid w:val="00186479"/>
    <w:rsid w:val="00186AAB"/>
    <w:rsid w:val="00191C13"/>
    <w:rsid w:val="001927F2"/>
    <w:rsid w:val="0019380F"/>
    <w:rsid w:val="001958F9"/>
    <w:rsid w:val="001A4DED"/>
    <w:rsid w:val="001A6E27"/>
    <w:rsid w:val="001B5C8F"/>
    <w:rsid w:val="001B5E37"/>
    <w:rsid w:val="001B69E0"/>
    <w:rsid w:val="001C2D3A"/>
    <w:rsid w:val="001C5CC8"/>
    <w:rsid w:val="001D059A"/>
    <w:rsid w:val="001D40DD"/>
    <w:rsid w:val="001E35AE"/>
    <w:rsid w:val="001E693F"/>
    <w:rsid w:val="001E6EE3"/>
    <w:rsid w:val="001F62A7"/>
    <w:rsid w:val="002033CD"/>
    <w:rsid w:val="00220117"/>
    <w:rsid w:val="00222570"/>
    <w:rsid w:val="0022717D"/>
    <w:rsid w:val="0023730D"/>
    <w:rsid w:val="00245F7D"/>
    <w:rsid w:val="00254B4C"/>
    <w:rsid w:val="00255109"/>
    <w:rsid w:val="00255BE3"/>
    <w:rsid w:val="00256D20"/>
    <w:rsid w:val="00260F9D"/>
    <w:rsid w:val="00262577"/>
    <w:rsid w:val="00263158"/>
    <w:rsid w:val="00270FB4"/>
    <w:rsid w:val="002740F9"/>
    <w:rsid w:val="0027566A"/>
    <w:rsid w:val="00277CB5"/>
    <w:rsid w:val="00283B64"/>
    <w:rsid w:val="00283CA5"/>
    <w:rsid w:val="002855C2"/>
    <w:rsid w:val="00285A84"/>
    <w:rsid w:val="002948E0"/>
    <w:rsid w:val="00295537"/>
    <w:rsid w:val="00297900"/>
    <w:rsid w:val="002A02B7"/>
    <w:rsid w:val="002B4007"/>
    <w:rsid w:val="002C2996"/>
    <w:rsid w:val="002C73FB"/>
    <w:rsid w:val="002D3B55"/>
    <w:rsid w:val="002D44F0"/>
    <w:rsid w:val="002E680F"/>
    <w:rsid w:val="002F0C1B"/>
    <w:rsid w:val="002F1D02"/>
    <w:rsid w:val="00301E48"/>
    <w:rsid w:val="00304861"/>
    <w:rsid w:val="00304B9B"/>
    <w:rsid w:val="003228DF"/>
    <w:rsid w:val="00323E95"/>
    <w:rsid w:val="00326ED6"/>
    <w:rsid w:val="003276DC"/>
    <w:rsid w:val="00330FD5"/>
    <w:rsid w:val="00340BC6"/>
    <w:rsid w:val="00342C9B"/>
    <w:rsid w:val="00350EF4"/>
    <w:rsid w:val="00353068"/>
    <w:rsid w:val="00353520"/>
    <w:rsid w:val="00353A9F"/>
    <w:rsid w:val="0035416E"/>
    <w:rsid w:val="00355B10"/>
    <w:rsid w:val="00356716"/>
    <w:rsid w:val="00371B7D"/>
    <w:rsid w:val="00375FBA"/>
    <w:rsid w:val="0037693F"/>
    <w:rsid w:val="003903C3"/>
    <w:rsid w:val="0039209C"/>
    <w:rsid w:val="003938EF"/>
    <w:rsid w:val="00394E97"/>
    <w:rsid w:val="00396598"/>
    <w:rsid w:val="003A5D7E"/>
    <w:rsid w:val="003A6915"/>
    <w:rsid w:val="003B0D6F"/>
    <w:rsid w:val="003B0E3F"/>
    <w:rsid w:val="003B4906"/>
    <w:rsid w:val="003B64D2"/>
    <w:rsid w:val="003C5F3B"/>
    <w:rsid w:val="003C73D4"/>
    <w:rsid w:val="003D23AF"/>
    <w:rsid w:val="003D52D9"/>
    <w:rsid w:val="003D5F88"/>
    <w:rsid w:val="003D6D7A"/>
    <w:rsid w:val="003E0E50"/>
    <w:rsid w:val="003F2FD4"/>
    <w:rsid w:val="003F449F"/>
    <w:rsid w:val="003F7E97"/>
    <w:rsid w:val="0040618B"/>
    <w:rsid w:val="00410BCA"/>
    <w:rsid w:val="00413206"/>
    <w:rsid w:val="0042671C"/>
    <w:rsid w:val="00431012"/>
    <w:rsid w:val="00431154"/>
    <w:rsid w:val="004324F7"/>
    <w:rsid w:val="00432526"/>
    <w:rsid w:val="00433934"/>
    <w:rsid w:val="00441F9A"/>
    <w:rsid w:val="0044680D"/>
    <w:rsid w:val="00447D1F"/>
    <w:rsid w:val="004542B7"/>
    <w:rsid w:val="00463C52"/>
    <w:rsid w:val="0047483B"/>
    <w:rsid w:val="00474B2E"/>
    <w:rsid w:val="004816D4"/>
    <w:rsid w:val="00481E05"/>
    <w:rsid w:val="004925D4"/>
    <w:rsid w:val="00496B91"/>
    <w:rsid w:val="004A7E21"/>
    <w:rsid w:val="004B0D04"/>
    <w:rsid w:val="004B0E0B"/>
    <w:rsid w:val="004B2168"/>
    <w:rsid w:val="004C1BE7"/>
    <w:rsid w:val="004C7FBA"/>
    <w:rsid w:val="004D0457"/>
    <w:rsid w:val="004F3CFA"/>
    <w:rsid w:val="004F4A3F"/>
    <w:rsid w:val="005166C0"/>
    <w:rsid w:val="00516E1B"/>
    <w:rsid w:val="00522336"/>
    <w:rsid w:val="005273A1"/>
    <w:rsid w:val="00531BEA"/>
    <w:rsid w:val="00532503"/>
    <w:rsid w:val="00532BD5"/>
    <w:rsid w:val="00540F82"/>
    <w:rsid w:val="00541616"/>
    <w:rsid w:val="00541E02"/>
    <w:rsid w:val="00547606"/>
    <w:rsid w:val="00553A29"/>
    <w:rsid w:val="00554D13"/>
    <w:rsid w:val="00560D0A"/>
    <w:rsid w:val="005620D6"/>
    <w:rsid w:val="00566C23"/>
    <w:rsid w:val="005707D3"/>
    <w:rsid w:val="00575C14"/>
    <w:rsid w:val="00576D9D"/>
    <w:rsid w:val="00576F98"/>
    <w:rsid w:val="00581BB4"/>
    <w:rsid w:val="00583A35"/>
    <w:rsid w:val="00587E6E"/>
    <w:rsid w:val="005920A1"/>
    <w:rsid w:val="00592C60"/>
    <w:rsid w:val="005969F1"/>
    <w:rsid w:val="005B18EE"/>
    <w:rsid w:val="005B39BA"/>
    <w:rsid w:val="005B3EB8"/>
    <w:rsid w:val="005B4165"/>
    <w:rsid w:val="005C24B2"/>
    <w:rsid w:val="005C5C76"/>
    <w:rsid w:val="005D029E"/>
    <w:rsid w:val="005D4C18"/>
    <w:rsid w:val="005D7CAE"/>
    <w:rsid w:val="005E7975"/>
    <w:rsid w:val="005F2E27"/>
    <w:rsid w:val="005F3A53"/>
    <w:rsid w:val="005F450A"/>
    <w:rsid w:val="00614636"/>
    <w:rsid w:val="00622791"/>
    <w:rsid w:val="00624B17"/>
    <w:rsid w:val="00626BB1"/>
    <w:rsid w:val="00632F4D"/>
    <w:rsid w:val="0063526C"/>
    <w:rsid w:val="00641B71"/>
    <w:rsid w:val="0065488E"/>
    <w:rsid w:val="006571D3"/>
    <w:rsid w:val="00657691"/>
    <w:rsid w:val="00660A05"/>
    <w:rsid w:val="006745A7"/>
    <w:rsid w:val="00675A2B"/>
    <w:rsid w:val="00677901"/>
    <w:rsid w:val="00682CA4"/>
    <w:rsid w:val="006831BA"/>
    <w:rsid w:val="0069521C"/>
    <w:rsid w:val="0069534D"/>
    <w:rsid w:val="006A2169"/>
    <w:rsid w:val="006A66D3"/>
    <w:rsid w:val="006C1B3D"/>
    <w:rsid w:val="006C1F63"/>
    <w:rsid w:val="006C4323"/>
    <w:rsid w:val="006C4FD9"/>
    <w:rsid w:val="006D0C7B"/>
    <w:rsid w:val="006D2CF0"/>
    <w:rsid w:val="006D44BD"/>
    <w:rsid w:val="006D72CC"/>
    <w:rsid w:val="006E3592"/>
    <w:rsid w:val="006E4AEF"/>
    <w:rsid w:val="006E7CEE"/>
    <w:rsid w:val="006F111F"/>
    <w:rsid w:val="00702981"/>
    <w:rsid w:val="007058A4"/>
    <w:rsid w:val="00713BA8"/>
    <w:rsid w:val="0071523A"/>
    <w:rsid w:val="00716A8C"/>
    <w:rsid w:val="0072112F"/>
    <w:rsid w:val="00725CFF"/>
    <w:rsid w:val="00736C66"/>
    <w:rsid w:val="007446BF"/>
    <w:rsid w:val="00761EDA"/>
    <w:rsid w:val="00762CBA"/>
    <w:rsid w:val="007632FA"/>
    <w:rsid w:val="007654D6"/>
    <w:rsid w:val="0077087B"/>
    <w:rsid w:val="00770AFE"/>
    <w:rsid w:val="00770FF3"/>
    <w:rsid w:val="0077246D"/>
    <w:rsid w:val="00772680"/>
    <w:rsid w:val="00780C30"/>
    <w:rsid w:val="00782304"/>
    <w:rsid w:val="00790574"/>
    <w:rsid w:val="00793A24"/>
    <w:rsid w:val="007945B5"/>
    <w:rsid w:val="00794ADF"/>
    <w:rsid w:val="007A122A"/>
    <w:rsid w:val="007A14B0"/>
    <w:rsid w:val="007C670A"/>
    <w:rsid w:val="007D0F29"/>
    <w:rsid w:val="007D1C24"/>
    <w:rsid w:val="007E59E2"/>
    <w:rsid w:val="007E760B"/>
    <w:rsid w:val="007F4891"/>
    <w:rsid w:val="007F58B1"/>
    <w:rsid w:val="007F7AEE"/>
    <w:rsid w:val="00800ED4"/>
    <w:rsid w:val="008044FF"/>
    <w:rsid w:val="00810CF4"/>
    <w:rsid w:val="00813C6F"/>
    <w:rsid w:val="008145D6"/>
    <w:rsid w:val="008164FB"/>
    <w:rsid w:val="0082279D"/>
    <w:rsid w:val="00824C6A"/>
    <w:rsid w:val="00824DB4"/>
    <w:rsid w:val="00825901"/>
    <w:rsid w:val="00827C79"/>
    <w:rsid w:val="00835FC5"/>
    <w:rsid w:val="0084352A"/>
    <w:rsid w:val="008508AC"/>
    <w:rsid w:val="0085122D"/>
    <w:rsid w:val="008531DE"/>
    <w:rsid w:val="00864D5B"/>
    <w:rsid w:val="00870E4C"/>
    <w:rsid w:val="00872D29"/>
    <w:rsid w:val="008738A5"/>
    <w:rsid w:val="008828DC"/>
    <w:rsid w:val="008849BA"/>
    <w:rsid w:val="00885CAE"/>
    <w:rsid w:val="00887FF2"/>
    <w:rsid w:val="008A01D1"/>
    <w:rsid w:val="008A0F82"/>
    <w:rsid w:val="008A3B76"/>
    <w:rsid w:val="008A56C0"/>
    <w:rsid w:val="008B144D"/>
    <w:rsid w:val="008B2152"/>
    <w:rsid w:val="008B58CA"/>
    <w:rsid w:val="008C2D6B"/>
    <w:rsid w:val="008C49A4"/>
    <w:rsid w:val="008C6BFF"/>
    <w:rsid w:val="008D0496"/>
    <w:rsid w:val="008D21C5"/>
    <w:rsid w:val="008D35EE"/>
    <w:rsid w:val="008E1559"/>
    <w:rsid w:val="008F5EBA"/>
    <w:rsid w:val="00900D22"/>
    <w:rsid w:val="00902AB3"/>
    <w:rsid w:val="00915B90"/>
    <w:rsid w:val="009244BA"/>
    <w:rsid w:val="009303EC"/>
    <w:rsid w:val="009323CE"/>
    <w:rsid w:val="00934967"/>
    <w:rsid w:val="00941A3D"/>
    <w:rsid w:val="00942F12"/>
    <w:rsid w:val="00951BAE"/>
    <w:rsid w:val="00952A67"/>
    <w:rsid w:val="00952F63"/>
    <w:rsid w:val="00955F01"/>
    <w:rsid w:val="0096079F"/>
    <w:rsid w:val="00961BA8"/>
    <w:rsid w:val="00963971"/>
    <w:rsid w:val="00967930"/>
    <w:rsid w:val="00974BF6"/>
    <w:rsid w:val="009818B4"/>
    <w:rsid w:val="00981A86"/>
    <w:rsid w:val="00994B69"/>
    <w:rsid w:val="00997892"/>
    <w:rsid w:val="009A1B24"/>
    <w:rsid w:val="009A6846"/>
    <w:rsid w:val="009B6C2C"/>
    <w:rsid w:val="009C1751"/>
    <w:rsid w:val="009C23CE"/>
    <w:rsid w:val="009C4B22"/>
    <w:rsid w:val="009C6FF9"/>
    <w:rsid w:val="009D20C4"/>
    <w:rsid w:val="009D3B31"/>
    <w:rsid w:val="009E00E3"/>
    <w:rsid w:val="009E1EDF"/>
    <w:rsid w:val="009E33C1"/>
    <w:rsid w:val="009E44A0"/>
    <w:rsid w:val="009F0411"/>
    <w:rsid w:val="009F6043"/>
    <w:rsid w:val="00A003CD"/>
    <w:rsid w:val="00A1369C"/>
    <w:rsid w:val="00A16421"/>
    <w:rsid w:val="00A20F4B"/>
    <w:rsid w:val="00A21123"/>
    <w:rsid w:val="00A21602"/>
    <w:rsid w:val="00A22C1A"/>
    <w:rsid w:val="00A23012"/>
    <w:rsid w:val="00A3775C"/>
    <w:rsid w:val="00A44233"/>
    <w:rsid w:val="00A50D34"/>
    <w:rsid w:val="00A61CD0"/>
    <w:rsid w:val="00A65227"/>
    <w:rsid w:val="00A65771"/>
    <w:rsid w:val="00A66775"/>
    <w:rsid w:val="00A7033F"/>
    <w:rsid w:val="00A775D7"/>
    <w:rsid w:val="00A811A0"/>
    <w:rsid w:val="00A83C6B"/>
    <w:rsid w:val="00A9609D"/>
    <w:rsid w:val="00AB1F69"/>
    <w:rsid w:val="00AB7EE3"/>
    <w:rsid w:val="00AC3C97"/>
    <w:rsid w:val="00AC636F"/>
    <w:rsid w:val="00AD39F9"/>
    <w:rsid w:val="00AD46DB"/>
    <w:rsid w:val="00AD7A51"/>
    <w:rsid w:val="00AE1E96"/>
    <w:rsid w:val="00AE6696"/>
    <w:rsid w:val="00AF01E6"/>
    <w:rsid w:val="00AF0291"/>
    <w:rsid w:val="00AF0553"/>
    <w:rsid w:val="00AF0D4D"/>
    <w:rsid w:val="00AF5E4D"/>
    <w:rsid w:val="00AF6945"/>
    <w:rsid w:val="00B01E40"/>
    <w:rsid w:val="00B06A7D"/>
    <w:rsid w:val="00B06D62"/>
    <w:rsid w:val="00B17791"/>
    <w:rsid w:val="00B17B3B"/>
    <w:rsid w:val="00B213FE"/>
    <w:rsid w:val="00B23B0C"/>
    <w:rsid w:val="00B24483"/>
    <w:rsid w:val="00B30B06"/>
    <w:rsid w:val="00B45D1B"/>
    <w:rsid w:val="00B50068"/>
    <w:rsid w:val="00B56EE7"/>
    <w:rsid w:val="00B57653"/>
    <w:rsid w:val="00B6023C"/>
    <w:rsid w:val="00B629E0"/>
    <w:rsid w:val="00B64432"/>
    <w:rsid w:val="00B71B66"/>
    <w:rsid w:val="00B82F4A"/>
    <w:rsid w:val="00B8317B"/>
    <w:rsid w:val="00B85C5A"/>
    <w:rsid w:val="00B862CF"/>
    <w:rsid w:val="00B9046D"/>
    <w:rsid w:val="00B946B3"/>
    <w:rsid w:val="00B9613E"/>
    <w:rsid w:val="00B97BD6"/>
    <w:rsid w:val="00BA05A9"/>
    <w:rsid w:val="00BB0318"/>
    <w:rsid w:val="00BB0F22"/>
    <w:rsid w:val="00BB321D"/>
    <w:rsid w:val="00BB4555"/>
    <w:rsid w:val="00BC011B"/>
    <w:rsid w:val="00BC04BD"/>
    <w:rsid w:val="00BC2AE5"/>
    <w:rsid w:val="00BC577E"/>
    <w:rsid w:val="00BD3977"/>
    <w:rsid w:val="00BD6C14"/>
    <w:rsid w:val="00BE1FBE"/>
    <w:rsid w:val="00BF2094"/>
    <w:rsid w:val="00BF6769"/>
    <w:rsid w:val="00C0206E"/>
    <w:rsid w:val="00C056A4"/>
    <w:rsid w:val="00C063DF"/>
    <w:rsid w:val="00C10A31"/>
    <w:rsid w:val="00C14DAE"/>
    <w:rsid w:val="00C17A28"/>
    <w:rsid w:val="00C21FA8"/>
    <w:rsid w:val="00C21FAF"/>
    <w:rsid w:val="00C273AA"/>
    <w:rsid w:val="00C27EA9"/>
    <w:rsid w:val="00C30402"/>
    <w:rsid w:val="00C3063C"/>
    <w:rsid w:val="00C340BA"/>
    <w:rsid w:val="00C464B5"/>
    <w:rsid w:val="00C5645F"/>
    <w:rsid w:val="00C6407C"/>
    <w:rsid w:val="00C644FE"/>
    <w:rsid w:val="00C64B8E"/>
    <w:rsid w:val="00C70930"/>
    <w:rsid w:val="00C739B7"/>
    <w:rsid w:val="00C81476"/>
    <w:rsid w:val="00C81FF1"/>
    <w:rsid w:val="00C843CC"/>
    <w:rsid w:val="00C91F4D"/>
    <w:rsid w:val="00C9305C"/>
    <w:rsid w:val="00C97107"/>
    <w:rsid w:val="00C97190"/>
    <w:rsid w:val="00CA3BE1"/>
    <w:rsid w:val="00CB2A48"/>
    <w:rsid w:val="00CB2A7E"/>
    <w:rsid w:val="00CB6B9C"/>
    <w:rsid w:val="00CC277A"/>
    <w:rsid w:val="00CC520F"/>
    <w:rsid w:val="00CD3151"/>
    <w:rsid w:val="00CD68E2"/>
    <w:rsid w:val="00CE0041"/>
    <w:rsid w:val="00CE409B"/>
    <w:rsid w:val="00CE4B21"/>
    <w:rsid w:val="00CE53C9"/>
    <w:rsid w:val="00CE7A70"/>
    <w:rsid w:val="00CF1486"/>
    <w:rsid w:val="00CF31B2"/>
    <w:rsid w:val="00CF56B0"/>
    <w:rsid w:val="00D047C4"/>
    <w:rsid w:val="00D07BD9"/>
    <w:rsid w:val="00D218B2"/>
    <w:rsid w:val="00D22AF7"/>
    <w:rsid w:val="00D25B5D"/>
    <w:rsid w:val="00D36A54"/>
    <w:rsid w:val="00D407E3"/>
    <w:rsid w:val="00D40C29"/>
    <w:rsid w:val="00D4425C"/>
    <w:rsid w:val="00D503E9"/>
    <w:rsid w:val="00D53FA6"/>
    <w:rsid w:val="00D66561"/>
    <w:rsid w:val="00D7245B"/>
    <w:rsid w:val="00D735CA"/>
    <w:rsid w:val="00D74730"/>
    <w:rsid w:val="00D75756"/>
    <w:rsid w:val="00D7627D"/>
    <w:rsid w:val="00D7727A"/>
    <w:rsid w:val="00D81874"/>
    <w:rsid w:val="00D85870"/>
    <w:rsid w:val="00D90DE6"/>
    <w:rsid w:val="00D974D1"/>
    <w:rsid w:val="00DA34B0"/>
    <w:rsid w:val="00DA3E24"/>
    <w:rsid w:val="00DA7ADF"/>
    <w:rsid w:val="00DA7BD6"/>
    <w:rsid w:val="00DB52AD"/>
    <w:rsid w:val="00DB6BBA"/>
    <w:rsid w:val="00DC0338"/>
    <w:rsid w:val="00DC13B2"/>
    <w:rsid w:val="00DC2262"/>
    <w:rsid w:val="00DC415C"/>
    <w:rsid w:val="00DC5D85"/>
    <w:rsid w:val="00DD086C"/>
    <w:rsid w:val="00DD75D7"/>
    <w:rsid w:val="00DE1A58"/>
    <w:rsid w:val="00DE33BE"/>
    <w:rsid w:val="00DE6FEE"/>
    <w:rsid w:val="00DF5662"/>
    <w:rsid w:val="00E02A10"/>
    <w:rsid w:val="00E04D9D"/>
    <w:rsid w:val="00E063A9"/>
    <w:rsid w:val="00E070BC"/>
    <w:rsid w:val="00E1432C"/>
    <w:rsid w:val="00E27C41"/>
    <w:rsid w:val="00E30017"/>
    <w:rsid w:val="00E30114"/>
    <w:rsid w:val="00E31C8A"/>
    <w:rsid w:val="00E41714"/>
    <w:rsid w:val="00E4364C"/>
    <w:rsid w:val="00E4430D"/>
    <w:rsid w:val="00E467C9"/>
    <w:rsid w:val="00E55643"/>
    <w:rsid w:val="00E62B0C"/>
    <w:rsid w:val="00E6344A"/>
    <w:rsid w:val="00E63C0D"/>
    <w:rsid w:val="00E83A30"/>
    <w:rsid w:val="00E83B21"/>
    <w:rsid w:val="00E84168"/>
    <w:rsid w:val="00E86EA6"/>
    <w:rsid w:val="00E97146"/>
    <w:rsid w:val="00EA1913"/>
    <w:rsid w:val="00EA330C"/>
    <w:rsid w:val="00EA353E"/>
    <w:rsid w:val="00EA4EF0"/>
    <w:rsid w:val="00EA7AEA"/>
    <w:rsid w:val="00EB3F82"/>
    <w:rsid w:val="00EC017C"/>
    <w:rsid w:val="00EC03A9"/>
    <w:rsid w:val="00EC28D2"/>
    <w:rsid w:val="00EC787F"/>
    <w:rsid w:val="00ED2D3F"/>
    <w:rsid w:val="00ED32F8"/>
    <w:rsid w:val="00ED4231"/>
    <w:rsid w:val="00ED6CCE"/>
    <w:rsid w:val="00EE1C34"/>
    <w:rsid w:val="00EF531E"/>
    <w:rsid w:val="00EF66CB"/>
    <w:rsid w:val="00EF6F38"/>
    <w:rsid w:val="00F06840"/>
    <w:rsid w:val="00F113D9"/>
    <w:rsid w:val="00F12DB4"/>
    <w:rsid w:val="00F147CF"/>
    <w:rsid w:val="00F15156"/>
    <w:rsid w:val="00F233A4"/>
    <w:rsid w:val="00F23E57"/>
    <w:rsid w:val="00F3043E"/>
    <w:rsid w:val="00F440F8"/>
    <w:rsid w:val="00F45036"/>
    <w:rsid w:val="00F457E0"/>
    <w:rsid w:val="00F55C6B"/>
    <w:rsid w:val="00F57733"/>
    <w:rsid w:val="00F65D8D"/>
    <w:rsid w:val="00F72603"/>
    <w:rsid w:val="00F81BB9"/>
    <w:rsid w:val="00F8523E"/>
    <w:rsid w:val="00F90AFF"/>
    <w:rsid w:val="00F9271F"/>
    <w:rsid w:val="00F9341C"/>
    <w:rsid w:val="00F9360A"/>
    <w:rsid w:val="00F94CF0"/>
    <w:rsid w:val="00FA20C1"/>
    <w:rsid w:val="00FA339E"/>
    <w:rsid w:val="00FA3411"/>
    <w:rsid w:val="00FA773A"/>
    <w:rsid w:val="00FA7E17"/>
    <w:rsid w:val="00FB0B40"/>
    <w:rsid w:val="00FB3DE1"/>
    <w:rsid w:val="00FB4143"/>
    <w:rsid w:val="00FB4ABB"/>
    <w:rsid w:val="00FB7DCB"/>
    <w:rsid w:val="00FC1D1C"/>
    <w:rsid w:val="00FC54B8"/>
    <w:rsid w:val="00FC6834"/>
    <w:rsid w:val="00FD18E4"/>
    <w:rsid w:val="00FD19B9"/>
    <w:rsid w:val="00FE0B5E"/>
    <w:rsid w:val="00FE2458"/>
    <w:rsid w:val="00FE330B"/>
    <w:rsid w:val="00FE3891"/>
    <w:rsid w:val="00FE4672"/>
    <w:rsid w:val="00FE4E61"/>
    <w:rsid w:val="00FE54BE"/>
    <w:rsid w:val="00FF1511"/>
    <w:rsid w:val="00FF1CA7"/>
    <w:rsid w:val="00FF5F4A"/>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6F5C1730"/>
  <w15:docId w15:val="{A27ABC9B-88E3-4147-AE2F-78766F7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EE3"/>
    <w:rPr>
      <w:sz w:val="24"/>
      <w:szCs w:val="24"/>
    </w:rPr>
  </w:style>
  <w:style w:type="paragraph" w:styleId="Heading1">
    <w:name w:val="heading 1"/>
    <w:basedOn w:val="Normal"/>
    <w:next w:val="Normal"/>
    <w:link w:val="Heading1Char"/>
    <w:qFormat/>
    <w:rsid w:val="00770AFE"/>
    <w:pPr>
      <w:spacing w:line="240" w:lineRule="atLeast"/>
      <w:ind w:left="720" w:hanging="360"/>
      <w:outlineLvl w:val="0"/>
    </w:pPr>
    <w:rPr>
      <w:rFonts w:eastAsia="SimSu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43E"/>
    <w:rPr>
      <w:rFonts w:ascii="Arial" w:hAnsi="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5C85"/>
    <w:rPr>
      <w:color w:val="0000FF"/>
      <w:u w:val="single"/>
    </w:rPr>
  </w:style>
  <w:style w:type="paragraph" w:styleId="ListParagraph">
    <w:name w:val="List Paragraph"/>
    <w:basedOn w:val="Normal"/>
    <w:uiPriority w:val="1"/>
    <w:qFormat/>
    <w:rsid w:val="00D22AF7"/>
    <w:pPr>
      <w:ind w:left="720"/>
    </w:pPr>
    <w:rPr>
      <w:rFonts w:ascii="Calibri" w:hAnsi="Calibri"/>
      <w:sz w:val="22"/>
      <w:szCs w:val="22"/>
    </w:rPr>
  </w:style>
  <w:style w:type="paragraph" w:styleId="Title">
    <w:name w:val="Title"/>
    <w:basedOn w:val="Normal"/>
    <w:link w:val="TitleChar"/>
    <w:uiPriority w:val="1"/>
    <w:qFormat/>
    <w:rsid w:val="00FB4143"/>
    <w:pPr>
      <w:jc w:val="center"/>
    </w:pPr>
    <w:rPr>
      <w:b/>
      <w:bCs/>
      <w:sz w:val="28"/>
      <w:szCs w:val="20"/>
    </w:rPr>
  </w:style>
  <w:style w:type="character" w:customStyle="1" w:styleId="TitleChar">
    <w:name w:val="Title Char"/>
    <w:basedOn w:val="DefaultParagraphFont"/>
    <w:link w:val="Title"/>
    <w:uiPriority w:val="1"/>
    <w:rsid w:val="00FB4143"/>
    <w:rPr>
      <w:b/>
      <w:bCs/>
      <w:sz w:val="28"/>
    </w:rPr>
  </w:style>
  <w:style w:type="paragraph" w:styleId="BodyText">
    <w:name w:val="Body Text"/>
    <w:basedOn w:val="Normal"/>
    <w:link w:val="BodyTextChar"/>
    <w:rsid w:val="00F94CF0"/>
    <w:pPr>
      <w:spacing w:after="120"/>
    </w:pPr>
    <w:rPr>
      <w:rFonts w:eastAsia="SimSun"/>
      <w:lang w:eastAsia="zh-CN"/>
    </w:rPr>
  </w:style>
  <w:style w:type="character" w:customStyle="1" w:styleId="BodyTextChar">
    <w:name w:val="Body Text Char"/>
    <w:basedOn w:val="DefaultParagraphFont"/>
    <w:link w:val="BodyText"/>
    <w:rsid w:val="00F94CF0"/>
    <w:rPr>
      <w:rFonts w:eastAsia="SimSun"/>
      <w:sz w:val="24"/>
      <w:szCs w:val="24"/>
      <w:lang w:eastAsia="zh-CN"/>
    </w:rPr>
  </w:style>
  <w:style w:type="paragraph" w:styleId="Header">
    <w:name w:val="header"/>
    <w:basedOn w:val="Normal"/>
    <w:link w:val="HeaderChar"/>
    <w:rsid w:val="007945B5"/>
    <w:pPr>
      <w:tabs>
        <w:tab w:val="center" w:pos="4680"/>
        <w:tab w:val="right" w:pos="9360"/>
      </w:tabs>
    </w:pPr>
  </w:style>
  <w:style w:type="character" w:customStyle="1" w:styleId="HeaderChar">
    <w:name w:val="Header Char"/>
    <w:basedOn w:val="DefaultParagraphFont"/>
    <w:link w:val="Header"/>
    <w:rsid w:val="007945B5"/>
    <w:rPr>
      <w:sz w:val="24"/>
      <w:szCs w:val="24"/>
    </w:rPr>
  </w:style>
  <w:style w:type="paragraph" w:styleId="Footer">
    <w:name w:val="footer"/>
    <w:basedOn w:val="Normal"/>
    <w:link w:val="FooterChar"/>
    <w:uiPriority w:val="99"/>
    <w:rsid w:val="007945B5"/>
    <w:pPr>
      <w:tabs>
        <w:tab w:val="center" w:pos="4680"/>
        <w:tab w:val="right" w:pos="9360"/>
      </w:tabs>
    </w:pPr>
  </w:style>
  <w:style w:type="character" w:customStyle="1" w:styleId="FooterChar">
    <w:name w:val="Footer Char"/>
    <w:basedOn w:val="DefaultParagraphFont"/>
    <w:link w:val="Footer"/>
    <w:uiPriority w:val="99"/>
    <w:rsid w:val="007945B5"/>
    <w:rPr>
      <w:sz w:val="24"/>
      <w:szCs w:val="24"/>
    </w:rPr>
  </w:style>
  <w:style w:type="character" w:styleId="FollowedHyperlink">
    <w:name w:val="FollowedHyperlink"/>
    <w:basedOn w:val="DefaultParagraphFont"/>
    <w:rsid w:val="00702981"/>
    <w:rPr>
      <w:color w:val="800080" w:themeColor="followedHyperlink"/>
      <w:u w:val="single"/>
    </w:rPr>
  </w:style>
  <w:style w:type="character" w:styleId="Emphasis">
    <w:name w:val="Emphasis"/>
    <w:uiPriority w:val="20"/>
    <w:qFormat/>
    <w:rsid w:val="00041D50"/>
    <w:rPr>
      <w:caps/>
      <w:color w:val="243F60"/>
      <w:spacing w:val="5"/>
    </w:rPr>
  </w:style>
  <w:style w:type="paragraph" w:styleId="NormalWeb">
    <w:name w:val="Normal (Web)"/>
    <w:basedOn w:val="Normal"/>
    <w:uiPriority w:val="99"/>
    <w:unhideWhenUsed/>
    <w:rsid w:val="00041D50"/>
    <w:pPr>
      <w:spacing w:before="100" w:beforeAutospacing="1" w:after="100" w:afterAutospacing="1"/>
    </w:pPr>
  </w:style>
  <w:style w:type="paragraph" w:styleId="BalloonText">
    <w:name w:val="Balloon Text"/>
    <w:basedOn w:val="Normal"/>
    <w:link w:val="BalloonTextChar"/>
    <w:rsid w:val="001301CD"/>
    <w:rPr>
      <w:rFonts w:ascii="Tahoma" w:hAnsi="Tahoma" w:cs="Tahoma"/>
      <w:sz w:val="16"/>
      <w:szCs w:val="16"/>
    </w:rPr>
  </w:style>
  <w:style w:type="character" w:customStyle="1" w:styleId="BalloonTextChar">
    <w:name w:val="Balloon Text Char"/>
    <w:basedOn w:val="DefaultParagraphFont"/>
    <w:link w:val="BalloonText"/>
    <w:rsid w:val="001301CD"/>
    <w:rPr>
      <w:rFonts w:ascii="Tahoma" w:hAnsi="Tahoma" w:cs="Tahoma"/>
      <w:sz w:val="16"/>
      <w:szCs w:val="16"/>
    </w:rPr>
  </w:style>
  <w:style w:type="character" w:customStyle="1" w:styleId="slug-doi-wrapper">
    <w:name w:val="slug-doi-wrapper"/>
    <w:basedOn w:val="DefaultParagraphFont"/>
    <w:rsid w:val="00A44233"/>
  </w:style>
  <w:style w:type="character" w:customStyle="1" w:styleId="slug-doi">
    <w:name w:val="slug-doi"/>
    <w:basedOn w:val="DefaultParagraphFont"/>
    <w:rsid w:val="00A44233"/>
  </w:style>
  <w:style w:type="character" w:customStyle="1" w:styleId="cit-doi">
    <w:name w:val="cit-doi"/>
    <w:basedOn w:val="DefaultParagraphFont"/>
    <w:rsid w:val="00A44233"/>
  </w:style>
  <w:style w:type="character" w:customStyle="1" w:styleId="cit-sep">
    <w:name w:val="cit-sep"/>
    <w:basedOn w:val="DefaultParagraphFont"/>
    <w:rsid w:val="00A44233"/>
  </w:style>
  <w:style w:type="paragraph" w:customStyle="1" w:styleId="Default">
    <w:name w:val="Default"/>
    <w:rsid w:val="00D218B2"/>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53068"/>
    <w:rPr>
      <w:color w:val="605E5C"/>
      <w:shd w:val="clear" w:color="auto" w:fill="E1DFDD"/>
    </w:rPr>
  </w:style>
  <w:style w:type="character" w:customStyle="1" w:styleId="Heading1Char">
    <w:name w:val="Heading 1 Char"/>
    <w:basedOn w:val="DefaultParagraphFont"/>
    <w:link w:val="Heading1"/>
    <w:rsid w:val="00770AFE"/>
    <w:rPr>
      <w:rFonts w:eastAsia="SimSun"/>
      <w:sz w:val="24"/>
      <w:szCs w:val="24"/>
    </w:rPr>
  </w:style>
  <w:style w:type="character" w:styleId="Strong">
    <w:name w:val="Strong"/>
    <w:basedOn w:val="DefaultParagraphFont"/>
    <w:uiPriority w:val="22"/>
    <w:qFormat/>
    <w:rsid w:val="00626BB1"/>
    <w:rPr>
      <w:b/>
      <w:bCs/>
    </w:rPr>
  </w:style>
  <w:style w:type="paragraph" w:styleId="BodyTextIndent2">
    <w:name w:val="Body Text Indent 2"/>
    <w:basedOn w:val="Normal"/>
    <w:link w:val="BodyTextIndent2Char"/>
    <w:uiPriority w:val="99"/>
    <w:unhideWhenUsed/>
    <w:rsid w:val="008531DE"/>
    <w:pPr>
      <w:spacing w:before="200" w:after="120" w:line="480" w:lineRule="auto"/>
      <w:ind w:left="360"/>
    </w:pPr>
    <w:rPr>
      <w:rFonts w:ascii="Calibri" w:hAnsi="Calibri"/>
      <w:sz w:val="20"/>
      <w:szCs w:val="20"/>
      <w:lang w:bidi="en-US"/>
    </w:rPr>
  </w:style>
  <w:style w:type="character" w:customStyle="1" w:styleId="BodyTextIndent2Char">
    <w:name w:val="Body Text Indent 2 Char"/>
    <w:basedOn w:val="DefaultParagraphFont"/>
    <w:link w:val="BodyTextIndent2"/>
    <w:uiPriority w:val="99"/>
    <w:rsid w:val="008531DE"/>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988">
      <w:bodyDiv w:val="1"/>
      <w:marLeft w:val="0"/>
      <w:marRight w:val="0"/>
      <w:marTop w:val="0"/>
      <w:marBottom w:val="0"/>
      <w:divBdr>
        <w:top w:val="none" w:sz="0" w:space="0" w:color="auto"/>
        <w:left w:val="none" w:sz="0" w:space="0" w:color="auto"/>
        <w:bottom w:val="none" w:sz="0" w:space="0" w:color="auto"/>
        <w:right w:val="none" w:sz="0" w:space="0" w:color="auto"/>
      </w:divBdr>
      <w:divsChild>
        <w:div w:id="1002011383">
          <w:marLeft w:val="0"/>
          <w:marRight w:val="0"/>
          <w:marTop w:val="0"/>
          <w:marBottom w:val="0"/>
          <w:divBdr>
            <w:top w:val="none" w:sz="0" w:space="0" w:color="auto"/>
            <w:left w:val="none" w:sz="0" w:space="0" w:color="auto"/>
            <w:bottom w:val="none" w:sz="0" w:space="0" w:color="auto"/>
            <w:right w:val="none" w:sz="0" w:space="0" w:color="auto"/>
          </w:divBdr>
          <w:divsChild>
            <w:div w:id="75909734">
              <w:marLeft w:val="0"/>
              <w:marRight w:val="0"/>
              <w:marTop w:val="0"/>
              <w:marBottom w:val="0"/>
              <w:divBdr>
                <w:top w:val="none" w:sz="0" w:space="0" w:color="auto"/>
                <w:left w:val="none" w:sz="0" w:space="0" w:color="auto"/>
                <w:bottom w:val="none" w:sz="0" w:space="0" w:color="auto"/>
                <w:right w:val="none" w:sz="0" w:space="0" w:color="auto"/>
              </w:divBdr>
              <w:divsChild>
                <w:div w:id="444078929">
                  <w:marLeft w:val="0"/>
                  <w:marRight w:val="0"/>
                  <w:marTop w:val="0"/>
                  <w:marBottom w:val="0"/>
                  <w:divBdr>
                    <w:top w:val="none" w:sz="0" w:space="0" w:color="auto"/>
                    <w:left w:val="none" w:sz="0" w:space="0" w:color="auto"/>
                    <w:bottom w:val="none" w:sz="0" w:space="0" w:color="auto"/>
                    <w:right w:val="none" w:sz="0" w:space="0" w:color="auto"/>
                  </w:divBdr>
                  <w:divsChild>
                    <w:div w:id="1073547722">
                      <w:marLeft w:val="0"/>
                      <w:marRight w:val="0"/>
                      <w:marTop w:val="0"/>
                      <w:marBottom w:val="0"/>
                      <w:divBdr>
                        <w:top w:val="none" w:sz="0" w:space="0" w:color="auto"/>
                        <w:left w:val="none" w:sz="0" w:space="0" w:color="auto"/>
                        <w:bottom w:val="none" w:sz="0" w:space="0" w:color="auto"/>
                        <w:right w:val="none" w:sz="0" w:space="0" w:color="auto"/>
                      </w:divBdr>
                      <w:divsChild>
                        <w:div w:id="245043136">
                          <w:marLeft w:val="0"/>
                          <w:marRight w:val="0"/>
                          <w:marTop w:val="0"/>
                          <w:marBottom w:val="0"/>
                          <w:divBdr>
                            <w:top w:val="none" w:sz="0" w:space="0" w:color="auto"/>
                            <w:left w:val="none" w:sz="0" w:space="0" w:color="auto"/>
                            <w:bottom w:val="none" w:sz="0" w:space="0" w:color="auto"/>
                            <w:right w:val="none" w:sz="0" w:space="0" w:color="auto"/>
                          </w:divBdr>
                          <w:divsChild>
                            <w:div w:id="16042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2807">
      <w:bodyDiv w:val="1"/>
      <w:marLeft w:val="0"/>
      <w:marRight w:val="0"/>
      <w:marTop w:val="0"/>
      <w:marBottom w:val="0"/>
      <w:divBdr>
        <w:top w:val="none" w:sz="0" w:space="0" w:color="auto"/>
        <w:left w:val="none" w:sz="0" w:space="0" w:color="auto"/>
        <w:bottom w:val="none" w:sz="0" w:space="0" w:color="auto"/>
        <w:right w:val="none" w:sz="0" w:space="0" w:color="auto"/>
      </w:divBdr>
    </w:div>
    <w:div w:id="158355862">
      <w:bodyDiv w:val="1"/>
      <w:marLeft w:val="0"/>
      <w:marRight w:val="0"/>
      <w:marTop w:val="0"/>
      <w:marBottom w:val="0"/>
      <w:divBdr>
        <w:top w:val="none" w:sz="0" w:space="0" w:color="auto"/>
        <w:left w:val="none" w:sz="0" w:space="0" w:color="auto"/>
        <w:bottom w:val="none" w:sz="0" w:space="0" w:color="auto"/>
        <w:right w:val="none" w:sz="0" w:space="0" w:color="auto"/>
      </w:divBdr>
    </w:div>
    <w:div w:id="281113230">
      <w:bodyDiv w:val="1"/>
      <w:marLeft w:val="0"/>
      <w:marRight w:val="0"/>
      <w:marTop w:val="0"/>
      <w:marBottom w:val="0"/>
      <w:divBdr>
        <w:top w:val="none" w:sz="0" w:space="0" w:color="auto"/>
        <w:left w:val="none" w:sz="0" w:space="0" w:color="auto"/>
        <w:bottom w:val="none" w:sz="0" w:space="0" w:color="auto"/>
        <w:right w:val="none" w:sz="0" w:space="0" w:color="auto"/>
      </w:divBdr>
      <w:divsChild>
        <w:div w:id="298148271">
          <w:marLeft w:val="0"/>
          <w:marRight w:val="0"/>
          <w:marTop w:val="0"/>
          <w:marBottom w:val="0"/>
          <w:divBdr>
            <w:top w:val="none" w:sz="0" w:space="0" w:color="auto"/>
            <w:left w:val="none" w:sz="0" w:space="0" w:color="auto"/>
            <w:bottom w:val="none" w:sz="0" w:space="0" w:color="auto"/>
            <w:right w:val="none" w:sz="0" w:space="0" w:color="auto"/>
          </w:divBdr>
          <w:divsChild>
            <w:div w:id="20870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4211">
      <w:bodyDiv w:val="1"/>
      <w:marLeft w:val="0"/>
      <w:marRight w:val="0"/>
      <w:marTop w:val="0"/>
      <w:marBottom w:val="0"/>
      <w:divBdr>
        <w:top w:val="none" w:sz="0" w:space="0" w:color="auto"/>
        <w:left w:val="none" w:sz="0" w:space="0" w:color="auto"/>
        <w:bottom w:val="none" w:sz="0" w:space="0" w:color="auto"/>
        <w:right w:val="none" w:sz="0" w:space="0" w:color="auto"/>
      </w:divBdr>
    </w:div>
    <w:div w:id="658772550">
      <w:bodyDiv w:val="1"/>
      <w:marLeft w:val="0"/>
      <w:marRight w:val="0"/>
      <w:marTop w:val="0"/>
      <w:marBottom w:val="0"/>
      <w:divBdr>
        <w:top w:val="none" w:sz="0" w:space="0" w:color="auto"/>
        <w:left w:val="none" w:sz="0" w:space="0" w:color="auto"/>
        <w:bottom w:val="none" w:sz="0" w:space="0" w:color="auto"/>
        <w:right w:val="none" w:sz="0" w:space="0" w:color="auto"/>
      </w:divBdr>
    </w:div>
    <w:div w:id="861088624">
      <w:bodyDiv w:val="1"/>
      <w:marLeft w:val="0"/>
      <w:marRight w:val="0"/>
      <w:marTop w:val="0"/>
      <w:marBottom w:val="0"/>
      <w:divBdr>
        <w:top w:val="none" w:sz="0" w:space="0" w:color="auto"/>
        <w:left w:val="none" w:sz="0" w:space="0" w:color="auto"/>
        <w:bottom w:val="none" w:sz="0" w:space="0" w:color="auto"/>
        <w:right w:val="none" w:sz="0" w:space="0" w:color="auto"/>
      </w:divBdr>
    </w:div>
    <w:div w:id="1108623070">
      <w:bodyDiv w:val="1"/>
      <w:marLeft w:val="0"/>
      <w:marRight w:val="0"/>
      <w:marTop w:val="0"/>
      <w:marBottom w:val="0"/>
      <w:divBdr>
        <w:top w:val="none" w:sz="0" w:space="0" w:color="auto"/>
        <w:left w:val="none" w:sz="0" w:space="0" w:color="auto"/>
        <w:bottom w:val="none" w:sz="0" w:space="0" w:color="auto"/>
        <w:right w:val="none" w:sz="0" w:space="0" w:color="auto"/>
      </w:divBdr>
    </w:div>
    <w:div w:id="1220899628">
      <w:bodyDiv w:val="1"/>
      <w:marLeft w:val="0"/>
      <w:marRight w:val="0"/>
      <w:marTop w:val="0"/>
      <w:marBottom w:val="0"/>
      <w:divBdr>
        <w:top w:val="none" w:sz="0" w:space="0" w:color="auto"/>
        <w:left w:val="none" w:sz="0" w:space="0" w:color="auto"/>
        <w:bottom w:val="none" w:sz="0" w:space="0" w:color="auto"/>
        <w:right w:val="none" w:sz="0" w:space="0" w:color="auto"/>
      </w:divBdr>
    </w:div>
    <w:div w:id="1432436122">
      <w:bodyDiv w:val="1"/>
      <w:marLeft w:val="0"/>
      <w:marRight w:val="0"/>
      <w:marTop w:val="0"/>
      <w:marBottom w:val="0"/>
      <w:divBdr>
        <w:top w:val="none" w:sz="0" w:space="0" w:color="auto"/>
        <w:left w:val="none" w:sz="0" w:space="0" w:color="auto"/>
        <w:bottom w:val="none" w:sz="0" w:space="0" w:color="auto"/>
        <w:right w:val="none" w:sz="0" w:space="0" w:color="auto"/>
      </w:divBdr>
    </w:div>
    <w:div w:id="1459491786">
      <w:bodyDiv w:val="1"/>
      <w:marLeft w:val="0"/>
      <w:marRight w:val="0"/>
      <w:marTop w:val="0"/>
      <w:marBottom w:val="0"/>
      <w:divBdr>
        <w:top w:val="none" w:sz="0" w:space="0" w:color="auto"/>
        <w:left w:val="none" w:sz="0" w:space="0" w:color="auto"/>
        <w:bottom w:val="none" w:sz="0" w:space="0" w:color="auto"/>
        <w:right w:val="none" w:sz="0" w:space="0" w:color="auto"/>
      </w:divBdr>
    </w:div>
    <w:div w:id="1514417250">
      <w:bodyDiv w:val="1"/>
      <w:marLeft w:val="0"/>
      <w:marRight w:val="0"/>
      <w:marTop w:val="0"/>
      <w:marBottom w:val="0"/>
      <w:divBdr>
        <w:top w:val="none" w:sz="0" w:space="0" w:color="auto"/>
        <w:left w:val="none" w:sz="0" w:space="0" w:color="auto"/>
        <w:bottom w:val="none" w:sz="0" w:space="0" w:color="auto"/>
        <w:right w:val="none" w:sz="0" w:space="0" w:color="auto"/>
      </w:divBdr>
    </w:div>
    <w:div w:id="1557618418">
      <w:bodyDiv w:val="1"/>
      <w:marLeft w:val="0"/>
      <w:marRight w:val="0"/>
      <w:marTop w:val="0"/>
      <w:marBottom w:val="0"/>
      <w:divBdr>
        <w:top w:val="none" w:sz="0" w:space="0" w:color="auto"/>
        <w:left w:val="none" w:sz="0" w:space="0" w:color="auto"/>
        <w:bottom w:val="none" w:sz="0" w:space="0" w:color="auto"/>
        <w:right w:val="none" w:sz="0" w:space="0" w:color="auto"/>
      </w:divBdr>
      <w:divsChild>
        <w:div w:id="1785152644">
          <w:marLeft w:val="720"/>
          <w:marRight w:val="0"/>
          <w:marTop w:val="200"/>
          <w:marBottom w:val="0"/>
          <w:divBdr>
            <w:top w:val="none" w:sz="0" w:space="0" w:color="auto"/>
            <w:left w:val="none" w:sz="0" w:space="0" w:color="auto"/>
            <w:bottom w:val="none" w:sz="0" w:space="0" w:color="auto"/>
            <w:right w:val="none" w:sz="0" w:space="0" w:color="auto"/>
          </w:divBdr>
        </w:div>
        <w:div w:id="808787022">
          <w:marLeft w:val="720"/>
          <w:marRight w:val="0"/>
          <w:marTop w:val="200"/>
          <w:marBottom w:val="0"/>
          <w:divBdr>
            <w:top w:val="none" w:sz="0" w:space="0" w:color="auto"/>
            <w:left w:val="none" w:sz="0" w:space="0" w:color="auto"/>
            <w:bottom w:val="none" w:sz="0" w:space="0" w:color="auto"/>
            <w:right w:val="none" w:sz="0" w:space="0" w:color="auto"/>
          </w:divBdr>
        </w:div>
        <w:div w:id="705562921">
          <w:marLeft w:val="720"/>
          <w:marRight w:val="0"/>
          <w:marTop w:val="200"/>
          <w:marBottom w:val="0"/>
          <w:divBdr>
            <w:top w:val="none" w:sz="0" w:space="0" w:color="auto"/>
            <w:left w:val="none" w:sz="0" w:space="0" w:color="auto"/>
            <w:bottom w:val="none" w:sz="0" w:space="0" w:color="auto"/>
            <w:right w:val="none" w:sz="0" w:space="0" w:color="auto"/>
          </w:divBdr>
        </w:div>
        <w:div w:id="438333476">
          <w:marLeft w:val="720"/>
          <w:marRight w:val="0"/>
          <w:marTop w:val="200"/>
          <w:marBottom w:val="0"/>
          <w:divBdr>
            <w:top w:val="none" w:sz="0" w:space="0" w:color="auto"/>
            <w:left w:val="none" w:sz="0" w:space="0" w:color="auto"/>
            <w:bottom w:val="none" w:sz="0" w:space="0" w:color="auto"/>
            <w:right w:val="none" w:sz="0" w:space="0" w:color="auto"/>
          </w:divBdr>
        </w:div>
        <w:div w:id="2094162720">
          <w:marLeft w:val="720"/>
          <w:marRight w:val="0"/>
          <w:marTop w:val="200"/>
          <w:marBottom w:val="0"/>
          <w:divBdr>
            <w:top w:val="none" w:sz="0" w:space="0" w:color="auto"/>
            <w:left w:val="none" w:sz="0" w:space="0" w:color="auto"/>
            <w:bottom w:val="none" w:sz="0" w:space="0" w:color="auto"/>
            <w:right w:val="none" w:sz="0" w:space="0" w:color="auto"/>
          </w:divBdr>
        </w:div>
      </w:divsChild>
    </w:div>
    <w:div w:id="1708599218">
      <w:bodyDiv w:val="1"/>
      <w:marLeft w:val="0"/>
      <w:marRight w:val="0"/>
      <w:marTop w:val="0"/>
      <w:marBottom w:val="0"/>
      <w:divBdr>
        <w:top w:val="none" w:sz="0" w:space="0" w:color="auto"/>
        <w:left w:val="none" w:sz="0" w:space="0" w:color="auto"/>
        <w:bottom w:val="none" w:sz="0" w:space="0" w:color="auto"/>
        <w:right w:val="none" w:sz="0" w:space="0" w:color="auto"/>
      </w:divBdr>
    </w:div>
    <w:div w:id="1759137319">
      <w:bodyDiv w:val="1"/>
      <w:marLeft w:val="0"/>
      <w:marRight w:val="0"/>
      <w:marTop w:val="0"/>
      <w:marBottom w:val="0"/>
      <w:divBdr>
        <w:top w:val="none" w:sz="0" w:space="0" w:color="auto"/>
        <w:left w:val="none" w:sz="0" w:space="0" w:color="auto"/>
        <w:bottom w:val="none" w:sz="0" w:space="0" w:color="auto"/>
        <w:right w:val="none" w:sz="0" w:space="0" w:color="auto"/>
      </w:divBdr>
    </w:div>
    <w:div w:id="186655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lc.rutgers.edu/student-services/writing-tutoring" TargetMode="External"/><Relationship Id="rId21" Type="http://schemas.openxmlformats.org/officeDocument/2006/relationships/hyperlink" Target="https://issuu.com/rutgersssw/docs/msw_manual" TargetMode="External"/><Relationship Id="rId42" Type="http://schemas.openxmlformats.org/officeDocument/2006/relationships/hyperlink" Target="https://freedomhouse.org/country/romania" TargetMode="External"/><Relationship Id="rId47" Type="http://schemas.openxmlformats.org/officeDocument/2006/relationships/hyperlink" Target="https://static1.squarespace.com/static/51a00182e4b00ebfe3c66f62/t/5da7cdc7aede15626307e321/1571278279941/Critical+Reflection.pdf" TargetMode="External"/><Relationship Id="rId63" Type="http://schemas.openxmlformats.org/officeDocument/2006/relationships/hyperlink" Target="http://www.romadecade.org/files/downloads/Education%20Resources/10_Goals_brochure.pdf" TargetMode="External"/><Relationship Id="rId68" Type="http://schemas.openxmlformats.org/officeDocument/2006/relationships/hyperlink" Target="https://www.unicefusa.org/stories/teaching-inclusivity-romanian-kindergarten" TargetMode="External"/><Relationship Id="rId7" Type="http://schemas.openxmlformats.org/officeDocument/2006/relationships/hyperlink" Target="http://romaniatourism.com/cluj-napoca.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tic1.squarespace.com/static/51a00182e4b00ebfe3c66f62/t/5da7cdc7aede15626307e321/1571278279941/Critical+Reflection.pdf" TargetMode="External"/><Relationship Id="rId29" Type="http://schemas.openxmlformats.org/officeDocument/2006/relationships/hyperlink" Target="https://global.rutgers.edu/academic-integrity-rutgers" TargetMode="External"/><Relationship Id="rId11" Type="http://schemas.openxmlformats.org/officeDocument/2006/relationships/hyperlink" Target="http://socialwork.rutgers.edu/Faculty/RebeccaDavis.aspx" TargetMode="External"/><Relationship Id="rId24" Type="http://schemas.openxmlformats.org/officeDocument/2006/relationships/hyperlink" Target="mailto:natalieb@rutgers.edu" TargetMode="External"/><Relationship Id="rId32" Type="http://schemas.openxmlformats.org/officeDocument/2006/relationships/hyperlink" Target="https://ods.rutgers.edu/students/getting-registered" TargetMode="External"/><Relationship Id="rId37" Type="http://schemas.openxmlformats.org/officeDocument/2006/relationships/hyperlink" Target="https://www.facebook.com/CentrulSfMariaCluj" TargetMode="External"/><Relationship Id="rId40" Type="http://schemas.openxmlformats.org/officeDocument/2006/relationships/hyperlink" Target="https://www.amnesty.org/en/location/europe-and-central-asia/romania/" TargetMode="External"/><Relationship Id="rId45" Type="http://schemas.openxmlformats.org/officeDocument/2006/relationships/hyperlink" Target="https://www.afsusa.org/educators/classroom-resources/" TargetMode="External"/><Relationship Id="rId53" Type="http://schemas.openxmlformats.org/officeDocument/2006/relationships/hyperlink" Target="https://thebite.aisb.ro/the-evolution-of-romanias-orphanages-how-ngos-are-fighting-against-history-institutionalization/" TargetMode="External"/><Relationship Id="rId58" Type="http://schemas.openxmlformats.org/officeDocument/2006/relationships/hyperlink" Target="http://www.unicef.org/romania/RO_Media_NL_no7.pdf" TargetMode="External"/><Relationship Id="rId66" Type="http://schemas.openxmlformats.org/officeDocument/2006/relationships/hyperlink" Target="http://www.ilo.org/ipecinfo/product/download.do?type=document&amp;id=2879" TargetMode="External"/><Relationship Id="rId5" Type="http://schemas.openxmlformats.org/officeDocument/2006/relationships/footnotes" Target="footnotes.xml"/><Relationship Id="rId61" Type="http://schemas.openxmlformats.org/officeDocument/2006/relationships/hyperlink" Target="http://arno.uvt.nl/show.cgi?fid=121419" TargetMode="External"/><Relationship Id="rId19" Type="http://schemas.openxmlformats.org/officeDocument/2006/relationships/hyperlink" Target="https://cnasr.ro/storage/app/media/uploads/12c6a09675620f589055800ba6ceceee/2016/09/Legea_nr.466_din_2004_privind_statutul_asistentului_social.pdf" TargetMode="External"/><Relationship Id="rId14" Type="http://schemas.openxmlformats.org/officeDocument/2006/relationships/hyperlink" Target="https://cnasr.ro/" TargetMode="External"/><Relationship Id="rId22" Type="http://schemas.openxmlformats.org/officeDocument/2006/relationships/hyperlink" Target="https://socialwork.rutgers.edu/current-students/office-student-affairs" TargetMode="External"/><Relationship Id="rId27" Type="http://schemas.openxmlformats.org/officeDocument/2006/relationships/hyperlink" Target="https://owl.purdue.edu/owl/research_and_citation/apa_style/apa_formatting_and_style_guide/index.html" TargetMode="External"/><Relationship Id="rId30" Type="http://schemas.openxmlformats.org/officeDocument/2006/relationships/hyperlink" Target="https://cm.maxient.com/reportingform.php?RutgersUniv&amp;layout_id=32" TargetMode="External"/><Relationship Id="rId35" Type="http://schemas.openxmlformats.org/officeDocument/2006/relationships/hyperlink" Target="https://www.facebook.com/familiaregasita/" TargetMode="External"/><Relationship Id="rId43" Type="http://schemas.openxmlformats.org/officeDocument/2006/relationships/hyperlink" Target="https://www.transparency.org/en/countries/romania" TargetMode="External"/><Relationship Id="rId48" Type="http://schemas.openxmlformats.org/officeDocument/2006/relationships/hyperlink" Target="https://swvr2022.unv.org/" TargetMode="External"/><Relationship Id="rId56" Type="http://schemas.openxmlformats.org/officeDocument/2006/relationships/hyperlink" Target="http://journal.managementinhealth.com/index.php/rms/article/viewFile/30/104" TargetMode="External"/><Relationship Id="rId64" Type="http://schemas.openxmlformats.org/officeDocument/2006/relationships/hyperlink" Target="http://www.opensocietyfoundations.org/sites/default/files/broadening_agenda.pdf" TargetMode="External"/><Relationship Id="rId69" Type="http://schemas.openxmlformats.org/officeDocument/2006/relationships/header" Target="header1.xml"/><Relationship Id="rId8" Type="http://schemas.openxmlformats.org/officeDocument/2006/relationships/hyperlink" Target="http://www.ubbcluj.ro/ro/" TargetMode="External"/><Relationship Id="rId51" Type="http://schemas.openxmlformats.org/officeDocument/2006/relationships/hyperlink" Target="https://doi.org/10.1080/13691457.2018.154040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swe.org" TargetMode="External"/><Relationship Id="rId17" Type="http://schemas.openxmlformats.org/officeDocument/2006/relationships/hyperlink" Target="https://www.socialworkers.org/About/Ethics/Code-of-Ethics/Code-of-Ethics-English" TargetMode="External"/><Relationship Id="rId25" Type="http://schemas.openxmlformats.org/officeDocument/2006/relationships/hyperlink" Target="mailto:Katie.anderson@rutgers.edu" TargetMode="External"/><Relationship Id="rId33" Type="http://schemas.openxmlformats.org/officeDocument/2006/relationships/hyperlink" Target="https://www.facebook.com/Fundatia-Pentru-Ingrijirea-Varstnicului-1077902275603522/?notif_id=1521568939620989&amp;notif_t=page_invite&amp;ref=notif" TargetMode="External"/><Relationship Id="rId38" Type="http://schemas.openxmlformats.org/officeDocument/2006/relationships/hyperlink" Target="https://maltez.ro/programe-pentru-copii/" TargetMode="External"/><Relationship Id="rId46" Type="http://schemas.openxmlformats.org/officeDocument/2006/relationships/hyperlink" Target="https://codeofgoodpractice.com/wp-content/uploads/2019/05/Creativity-Resilience-and-Global-Citizenship-Activity-Toolkit.pdf" TargetMode="External"/><Relationship Id="rId59" Type="http://schemas.openxmlformats.org/officeDocument/2006/relationships/hyperlink" Target="http://combattrafficking.eu/sites/default/files/Child%20Trafficking%20-%20The%20People%20Involved_0.pdf" TargetMode="External"/><Relationship Id="rId67" Type="http://schemas.openxmlformats.org/officeDocument/2006/relationships/hyperlink" Target="https://www.ohchr.org/en/stories/2024/08/roma-holocaust-anniversary-draws-painful-memories-and-hope-more-rights?mc_cid=d3874eeb36&amp;mc_eid=b81570513a" TargetMode="External"/><Relationship Id="rId20" Type="http://schemas.openxmlformats.org/officeDocument/2006/relationships/hyperlink" Target="https://socialwork.rutgers.edu/sites/default/files/2023-01/BASW_field_manual_2022.pdf" TargetMode="External"/><Relationship Id="rId41" Type="http://schemas.openxmlformats.org/officeDocument/2006/relationships/hyperlink" Target="https://www.hrw.org/europe/central-asia/romania" TargetMode="External"/><Relationship Id="rId54" Type="http://schemas.openxmlformats.org/officeDocument/2006/relationships/hyperlink" Target="https://www.socialserviceworkforce.org/resources/case-management-toolkit-users-guide-strengthening-case-management-services-child-welfare" TargetMode="External"/><Relationship Id="rId62" Type="http://schemas.openxmlformats.org/officeDocument/2006/relationships/hyperlink" Target="http://www.penalreform.org/files/rep-2003-rroma-discrimination-en_0.pdf"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assw-aiets.org/wp-content/downloads/global-social-work-statement-of-ethical-principles-2018/Global-Social-Work-Statement-of-Ethical-Principles-IASSW-27-April-2018-01-English.pdf" TargetMode="External"/><Relationship Id="rId23" Type="http://schemas.openxmlformats.org/officeDocument/2006/relationships/hyperlink" Target="mailto:jam1148@libraries.rutgers.edu" TargetMode="External"/><Relationship Id="rId28" Type="http://schemas.openxmlformats.org/officeDocument/2006/relationships/hyperlink" Target="https://owl.purdue.edu/owl/general_writing/academic_writing/email_etiquette_for_students.html" TargetMode="External"/><Relationship Id="rId36" Type="http://schemas.openxmlformats.org/officeDocument/2006/relationships/hyperlink" Target="http://www.autismtransilvania.ro/" TargetMode="External"/><Relationship Id="rId49" Type="http://schemas.openxmlformats.org/officeDocument/2006/relationships/hyperlink" Target="https://doi.org/10.1177/00208728241280658" TargetMode="External"/><Relationship Id="rId57" Type="http://schemas.openxmlformats.org/officeDocument/2006/relationships/hyperlink" Target="http://seehn.org/web/wp-content/uploads/2015/03/Newsletter_No-4_RHDCMNH.pdf" TargetMode="External"/><Relationship Id="rId10" Type="http://schemas.openxmlformats.org/officeDocument/2006/relationships/image" Target="media/image1.jpeg"/><Relationship Id="rId31" Type="http://schemas.openxmlformats.org/officeDocument/2006/relationships/hyperlink" Target="https://ods.rutgers.edu/students/documentation-guidelines" TargetMode="External"/><Relationship Id="rId44" Type="http://schemas.openxmlformats.org/officeDocument/2006/relationships/hyperlink" Target="https://www.state.gov/reports/2024-trafficking-in-persons-report/" TargetMode="External"/><Relationship Id="rId52" Type="http://schemas.openxmlformats.org/officeDocument/2006/relationships/hyperlink" Target="https://eurochild.org/resource/romania-2023-country-profile/" TargetMode="External"/><Relationship Id="rId60" Type="http://schemas.openxmlformats.org/officeDocument/2006/relationships/hyperlink" Target="http://msed.vse.cz/files/2012/Asandului_2012.pdf" TargetMode="External"/><Relationship Id="rId65" Type="http://schemas.openxmlformats.org/officeDocument/2006/relationships/hyperlink" Target="http://www.ilo.org/ipec/Informationresources/WCMS_IPEC_PUB_2879/lang--en/index.htm" TargetMode="External"/><Relationship Id="rId4" Type="http://schemas.openxmlformats.org/officeDocument/2006/relationships/webSettings" Target="webSettings.xml"/><Relationship Id="rId9" Type="http://schemas.openxmlformats.org/officeDocument/2006/relationships/hyperlink" Target="http://airportcluj.ro/?id_limba=2" TargetMode="External"/><Relationship Id="rId13" Type="http://schemas.openxmlformats.org/officeDocument/2006/relationships/hyperlink" Target="https://www.socialworkers.org/About/Ethics/Code-of-Ethics/Code-of-Ethics-English" TargetMode="External"/><Relationship Id="rId18" Type="http://schemas.openxmlformats.org/officeDocument/2006/relationships/hyperlink" Target="https://www.iassw-aiets.org/wp-content/uploads/2018/04/Global-Social-Work-Statement-of-Ethical-Principles-IASSW-27-April-2018-1.pdf" TargetMode="External"/><Relationship Id="rId39" Type="http://schemas.openxmlformats.org/officeDocument/2006/relationships/hyperlink" Target="https://www.cia.gov/the-world-factbook/countries/romania/" TargetMode="External"/><Relationship Id="rId34" Type="http://schemas.openxmlformats.org/officeDocument/2006/relationships/hyperlink" Target="http://www.fiv.ro/en/services/adult-day-care-center/" TargetMode="External"/><Relationship Id="rId50" Type="http://schemas.openxmlformats.org/officeDocument/2006/relationships/hyperlink" Target="https://doi.org/10.18662/rrem/14.1Sup1/546" TargetMode="External"/><Relationship Id="rId55" Type="http://schemas.openxmlformats.org/officeDocument/2006/relationships/hyperlink" Target="https://anpd.gov.ro/web/wp-content/uploads/2022/12/Diagnosis-of-the-situation-of-persons-with-disabilities-in-Romania-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23</Pages>
  <Words>7619</Words>
  <Characters>55292</Characters>
  <Application>Microsoft Office Word</Application>
  <DocSecurity>0</DocSecurity>
  <Lines>1151</Lines>
  <Paragraphs>466</Paragraphs>
  <ScaleCrop>false</ScaleCrop>
  <HeadingPairs>
    <vt:vector size="2" baseType="variant">
      <vt:variant>
        <vt:lpstr>Title</vt:lpstr>
      </vt:variant>
      <vt:variant>
        <vt:i4>1</vt:i4>
      </vt:variant>
    </vt:vector>
  </HeadingPairs>
  <TitlesOfParts>
    <vt:vector size="1" baseType="lpstr">
      <vt:lpstr>Rutgers, The State University of New Jersey</vt:lpstr>
    </vt:vector>
  </TitlesOfParts>
  <Company>Rutgers University</Company>
  <LinksUpToDate>false</LinksUpToDate>
  <CharactersWithSpaces>62445</CharactersWithSpaces>
  <SharedDoc>false</SharedDoc>
  <HLinks>
    <vt:vector size="72" baseType="variant">
      <vt:variant>
        <vt:i4>5046397</vt:i4>
      </vt:variant>
      <vt:variant>
        <vt:i4>33</vt:i4>
      </vt:variant>
      <vt:variant>
        <vt:i4>0</vt:i4>
      </vt:variant>
      <vt:variant>
        <vt:i4>5</vt:i4>
      </vt:variant>
      <vt:variant>
        <vt:lpwstr>http://www.ecce-homo.ro/index.php?option=com_content&amp;view=article&amp;id=77&amp;Itemid=59&amp;lang=en</vt:lpwstr>
      </vt:variant>
      <vt:variant>
        <vt:lpwstr/>
      </vt:variant>
      <vt:variant>
        <vt:i4>7929910</vt:i4>
      </vt:variant>
      <vt:variant>
        <vt:i4>30</vt:i4>
      </vt:variant>
      <vt:variant>
        <vt:i4>0</vt:i4>
      </vt:variant>
      <vt:variant>
        <vt:i4>5</vt:i4>
      </vt:variant>
      <vt:variant>
        <vt:lpwstr>http://www.veritas.ro/romanian.htm</vt:lpwstr>
      </vt:variant>
      <vt:variant>
        <vt:lpwstr/>
      </vt:variant>
      <vt:variant>
        <vt:i4>7929976</vt:i4>
      </vt:variant>
      <vt:variant>
        <vt:i4>27</vt:i4>
      </vt:variant>
      <vt:variant>
        <vt:i4>0</vt:i4>
      </vt:variant>
      <vt:variant>
        <vt:i4>5</vt:i4>
      </vt:variant>
      <vt:variant>
        <vt:lpwstr>http://www.worldvision.ro/</vt:lpwstr>
      </vt:variant>
      <vt:variant>
        <vt:lpwstr/>
      </vt:variant>
      <vt:variant>
        <vt:i4>4587593</vt:i4>
      </vt:variant>
      <vt:variant>
        <vt:i4>24</vt:i4>
      </vt:variant>
      <vt:variant>
        <vt:i4>0</vt:i4>
      </vt:variant>
      <vt:variant>
        <vt:i4>5</vt:i4>
      </vt:variant>
      <vt:variant>
        <vt:lpwstr>http://www.estuar.org/en/</vt:lpwstr>
      </vt:variant>
      <vt:variant>
        <vt:lpwstr/>
      </vt:variant>
      <vt:variant>
        <vt:i4>6291521</vt:i4>
      </vt:variant>
      <vt:variant>
        <vt:i4>21</vt:i4>
      </vt:variant>
      <vt:variant>
        <vt:i4>0</vt:i4>
      </vt:variant>
      <vt:variant>
        <vt:i4>5</vt:i4>
      </vt:variant>
      <vt:variant>
        <vt:lpwstr>http://www.ratiudemocracycenter.org/en/index_en.php</vt:lpwstr>
      </vt:variant>
      <vt:variant>
        <vt:lpwstr/>
      </vt:variant>
      <vt:variant>
        <vt:i4>6815789</vt:i4>
      </vt:variant>
      <vt:variant>
        <vt:i4>18</vt:i4>
      </vt:variant>
      <vt:variant>
        <vt:i4>0</vt:i4>
      </vt:variant>
      <vt:variant>
        <vt:i4>5</vt:i4>
      </vt:variant>
      <vt:variant>
        <vt:lpwstr>http://www.romacenter.ro/index.php</vt:lpwstr>
      </vt:variant>
      <vt:variant>
        <vt:lpwstr/>
      </vt:variant>
      <vt:variant>
        <vt:i4>3866677</vt:i4>
      </vt:variant>
      <vt:variant>
        <vt:i4>15</vt:i4>
      </vt:variant>
      <vt:variant>
        <vt:i4>0</vt:i4>
      </vt:variant>
      <vt:variant>
        <vt:i4>5</vt:i4>
      </vt:variant>
      <vt:variant>
        <vt:lpwstr>https://ssw-mail.rutgers.edu/owa/redir.aspx?C=f9c5386e9d2f4d52976c5d07abf4e584&amp;URL=http%3a%2f%2facademicintegrity.rutgers.edu%2fintegrity.shtml</vt:lpwstr>
      </vt:variant>
      <vt:variant>
        <vt:lpwstr/>
      </vt:variant>
      <vt:variant>
        <vt:i4>589868</vt:i4>
      </vt:variant>
      <vt:variant>
        <vt:i4>12</vt:i4>
      </vt:variant>
      <vt:variant>
        <vt:i4>0</vt:i4>
      </vt:variant>
      <vt:variant>
        <vt:i4>5</vt:i4>
      </vt:variant>
      <vt:variant>
        <vt:lpwstr>http://www.ceecis.org/child_protection/PDF/child abandonment in Romania.pdf</vt:lpwstr>
      </vt:variant>
      <vt:variant>
        <vt:lpwstr/>
      </vt:variant>
      <vt:variant>
        <vt:i4>8061042</vt:i4>
      </vt:variant>
      <vt:variant>
        <vt:i4>9</vt:i4>
      </vt:variant>
      <vt:variant>
        <vt:i4>0</vt:i4>
      </vt:variant>
      <vt:variant>
        <vt:i4>5</vt:i4>
      </vt:variant>
      <vt:variant>
        <vt:lpwstr>http://www.vagabondish.com/how-to-tips-writing-travel-journal/</vt:lpwstr>
      </vt:variant>
      <vt:variant>
        <vt:lpwstr/>
      </vt:variant>
      <vt:variant>
        <vt:i4>4849669</vt:i4>
      </vt:variant>
      <vt:variant>
        <vt:i4>6</vt:i4>
      </vt:variant>
      <vt:variant>
        <vt:i4>0</vt:i4>
      </vt:variant>
      <vt:variant>
        <vt:i4>5</vt:i4>
      </vt:variant>
      <vt:variant>
        <vt:lpwstr>http://www.women-on-the-road.com/travel-journal.html</vt:lpwstr>
      </vt:variant>
      <vt:variant>
        <vt:lpwstr/>
      </vt:variant>
      <vt:variant>
        <vt:i4>8192094</vt:i4>
      </vt:variant>
      <vt:variant>
        <vt:i4>3</vt:i4>
      </vt:variant>
      <vt:variant>
        <vt:i4>0</vt:i4>
      </vt:variant>
      <vt:variant>
        <vt:i4>5</vt:i4>
      </vt:variant>
      <vt:variant>
        <vt:lpwstr>mailto:beckytd@aol.com</vt:lpwstr>
      </vt:variant>
      <vt:variant>
        <vt:lpwstr/>
      </vt:variant>
      <vt:variant>
        <vt:i4>7667728</vt:i4>
      </vt:variant>
      <vt:variant>
        <vt:i4>0</vt:i4>
      </vt:variant>
      <vt:variant>
        <vt:i4>0</vt:i4>
      </vt:variant>
      <vt:variant>
        <vt:i4>5</vt:i4>
      </vt:variant>
      <vt:variant>
        <vt:lpwstr>mailto:redavis@ssw.rutgers.edu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Rutgers, The State University of New Jersey</dc:title>
  <dc:subject/>
  <dc:creator>Rebecca T. Davis</dc:creator>
  <cp:keywords/>
  <dc:description/>
  <cp:lastModifiedBy>Rebecca Davis</cp:lastModifiedBy>
  <cp:revision>66</cp:revision>
  <cp:lastPrinted>2013-10-09T11:43:00Z</cp:lastPrinted>
  <dcterms:created xsi:type="dcterms:W3CDTF">2023-08-13T16:24:00Z</dcterms:created>
  <dcterms:modified xsi:type="dcterms:W3CDTF">2025-04-07T18:15:00Z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0955e5ec3d3456033bec823a214931f5d125068bc7e43f414cbb08750a10d408</vt:lpwstr>
  </property>
</Properties>
</file>